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31" w:rsidRPr="00781E77" w:rsidRDefault="00053731" w:rsidP="00017DC3">
      <w:pPr>
        <w:spacing w:after="0" w:line="240" w:lineRule="auto"/>
        <w:jc w:val="center"/>
        <w:rPr>
          <w:rFonts w:ascii="Times New Roman" w:hAnsi="Times New Roman" w:cs="Times New Roman"/>
          <w:b/>
          <w:sz w:val="24"/>
          <w:szCs w:val="24"/>
        </w:rPr>
      </w:pPr>
      <w:r w:rsidRPr="00781E77">
        <w:rPr>
          <w:rFonts w:ascii="Times New Roman" w:hAnsi="Times New Roman" w:cs="Times New Roman"/>
          <w:b/>
          <w:sz w:val="24"/>
          <w:szCs w:val="24"/>
        </w:rPr>
        <w:t xml:space="preserve">General Motors </w:t>
      </w:r>
      <w:r w:rsidR="00BD49A7" w:rsidRPr="00781E77">
        <w:rPr>
          <w:rFonts w:ascii="Times New Roman" w:hAnsi="Times New Roman" w:cs="Times New Roman"/>
          <w:b/>
          <w:sz w:val="24"/>
          <w:szCs w:val="24"/>
        </w:rPr>
        <w:t>Turbo</w:t>
      </w:r>
      <w:r w:rsidR="00C554DF">
        <w:rPr>
          <w:rFonts w:ascii="Times New Roman" w:hAnsi="Times New Roman" w:cs="Times New Roman"/>
          <w:b/>
          <w:sz w:val="24"/>
          <w:szCs w:val="24"/>
        </w:rPr>
        <w:t>charger</w:t>
      </w:r>
      <w:r w:rsidR="00BD49A7" w:rsidRPr="00781E77">
        <w:rPr>
          <w:rFonts w:ascii="Times New Roman" w:hAnsi="Times New Roman" w:cs="Times New Roman"/>
          <w:b/>
          <w:sz w:val="24"/>
          <w:szCs w:val="24"/>
        </w:rPr>
        <w:t xml:space="preserve"> Coking</w:t>
      </w:r>
      <w:r w:rsidRPr="00781E77">
        <w:rPr>
          <w:rFonts w:ascii="Times New Roman" w:hAnsi="Times New Roman" w:cs="Times New Roman"/>
          <w:b/>
          <w:sz w:val="24"/>
          <w:szCs w:val="24"/>
        </w:rPr>
        <w:t xml:space="preserve"> Test</w:t>
      </w:r>
    </w:p>
    <w:p w:rsidR="00053731" w:rsidRPr="00053731" w:rsidRDefault="00053731" w:rsidP="00017DC3">
      <w:pPr>
        <w:spacing w:after="0" w:line="240" w:lineRule="auto"/>
        <w:jc w:val="center"/>
        <w:rPr>
          <w:rFonts w:ascii="Times New Roman" w:hAnsi="Times New Roman" w:cs="Times New Roman"/>
          <w:b/>
          <w:sz w:val="24"/>
          <w:szCs w:val="24"/>
          <w:u w:val="single"/>
        </w:rPr>
      </w:pPr>
      <w:r w:rsidRPr="00781E77">
        <w:rPr>
          <w:rFonts w:ascii="Times New Roman" w:hAnsi="Times New Roman" w:cs="Times New Roman"/>
          <w:b/>
          <w:sz w:val="24"/>
          <w:szCs w:val="24"/>
        </w:rPr>
        <w:t xml:space="preserve">For dexos </w:t>
      </w:r>
      <w:r w:rsidRPr="00053731">
        <w:rPr>
          <w:rFonts w:ascii="Times New Roman" w:hAnsi="Times New Roman" w:cs="Times New Roman"/>
          <w:b/>
          <w:sz w:val="24"/>
          <w:szCs w:val="24"/>
        </w:rPr>
        <w:t>®</w:t>
      </w:r>
    </w:p>
    <w:p w:rsidR="00053731" w:rsidRPr="004353E3" w:rsidRDefault="004353E3" w:rsidP="00017DC3">
      <w:pPr>
        <w:spacing w:after="0" w:line="240" w:lineRule="auto"/>
        <w:jc w:val="center"/>
        <w:rPr>
          <w:rFonts w:ascii="Times New Roman" w:hAnsi="Times New Roman" w:cs="Times New Roman"/>
          <w:b/>
          <w:sz w:val="24"/>
          <w:szCs w:val="24"/>
        </w:rPr>
      </w:pPr>
      <w:r w:rsidRPr="004353E3">
        <w:rPr>
          <w:rFonts w:ascii="Times New Roman" w:hAnsi="Times New Roman" w:cs="Times New Roman"/>
          <w:b/>
          <w:sz w:val="24"/>
          <w:szCs w:val="24"/>
        </w:rPr>
        <w:t>Form 1</w:t>
      </w:r>
    </w:p>
    <w:p w:rsidR="004353E3" w:rsidRDefault="004353E3" w:rsidP="00017DC3">
      <w:pPr>
        <w:spacing w:after="0" w:line="240" w:lineRule="auto"/>
        <w:jc w:val="center"/>
        <w:rPr>
          <w:rFonts w:ascii="Times New Roman" w:hAnsi="Times New Roman" w:cs="Times New Roman"/>
          <w:b/>
          <w:sz w:val="24"/>
          <w:szCs w:val="24"/>
          <w:u w:val="single"/>
        </w:rPr>
      </w:pPr>
    </w:p>
    <w:p w:rsidR="004353E3" w:rsidRPr="00053731" w:rsidRDefault="004353E3" w:rsidP="00017DC3">
      <w:pPr>
        <w:spacing w:after="0" w:line="240" w:lineRule="auto"/>
        <w:jc w:val="center"/>
        <w:rPr>
          <w:rFonts w:ascii="Times New Roman" w:hAnsi="Times New Roman" w:cs="Times New Roman"/>
          <w:b/>
          <w:sz w:val="24"/>
          <w:szCs w:val="24"/>
          <w:u w:val="single"/>
        </w:rPr>
      </w:pPr>
    </w:p>
    <w:p w:rsidR="00053731" w:rsidRPr="00053731" w:rsidRDefault="00053731" w:rsidP="00017DC3">
      <w:pPr>
        <w:spacing w:after="0" w:line="240" w:lineRule="auto"/>
        <w:jc w:val="center"/>
        <w:rPr>
          <w:rFonts w:ascii="Times New Roman" w:hAnsi="Times New Roman" w:cs="Times New Roman"/>
          <w:sz w:val="24"/>
          <w:szCs w:val="24"/>
        </w:rPr>
      </w:pPr>
      <w:r w:rsidRPr="00053731">
        <w:rPr>
          <w:rFonts w:ascii="Times New Roman" w:hAnsi="Times New Roman" w:cs="Times New Roman"/>
          <w:bCs/>
          <w:sz w:val="24"/>
          <w:szCs w:val="24"/>
        </w:rPr>
        <w:t>Version</w:t>
      </w:r>
    </w:p>
    <w:p w:rsidR="00053731" w:rsidRPr="00053731" w:rsidRDefault="00053731" w:rsidP="00017DC3">
      <w:pPr>
        <w:spacing w:after="0" w:line="240" w:lineRule="auto"/>
        <w:jc w:val="center"/>
        <w:rPr>
          <w:rFonts w:ascii="Times New Roman" w:hAnsi="Times New Roman" w:cs="Times New Roman"/>
          <w:vanish/>
          <w:sz w:val="24"/>
          <w:szCs w:val="24"/>
        </w:rPr>
      </w:pPr>
      <w:r w:rsidRPr="00053731">
        <w:rPr>
          <w:rFonts w:ascii="Times New Roman" w:hAnsi="Times New Roman" w:cs="Times New Roman"/>
          <w:vanish/>
          <w:sz w:val="24"/>
          <w:szCs w:val="24"/>
        </w:rPr>
        <w:t>VERSION</w:t>
      </w:r>
    </w:p>
    <w:p w:rsidR="00053731" w:rsidRPr="00053731" w:rsidRDefault="00053731" w:rsidP="00017DC3">
      <w:pPr>
        <w:spacing w:after="0" w:line="240" w:lineRule="auto"/>
        <w:jc w:val="center"/>
        <w:rPr>
          <w:rFonts w:ascii="Times New Roman" w:hAnsi="Times New Roman" w:cs="Times New Roman"/>
          <w:sz w:val="24"/>
          <w:szCs w:val="24"/>
        </w:rPr>
      </w:pPr>
    </w:p>
    <w:p w:rsidR="00053731" w:rsidRPr="00053731" w:rsidRDefault="00E07EEE" w:rsidP="00E07EEE">
      <w:pPr>
        <w:pStyle w:val="Heading3"/>
        <w:keepNext w:val="0"/>
        <w:tabs>
          <w:tab w:val="center" w:pos="5040"/>
        </w:tabs>
        <w:jc w:val="left"/>
        <w:rPr>
          <w:b w:val="0"/>
          <w:bCs w:val="0"/>
          <w:szCs w:val="24"/>
        </w:rPr>
      </w:pPr>
      <w:r>
        <w:rPr>
          <w:b w:val="0"/>
          <w:bCs w:val="0"/>
          <w:szCs w:val="24"/>
        </w:rPr>
        <w:tab/>
      </w:r>
      <w:r w:rsidR="00053731" w:rsidRPr="00053731">
        <w:rPr>
          <w:b w:val="0"/>
          <w:bCs w:val="0"/>
          <w:szCs w:val="24"/>
        </w:rPr>
        <w:t>Conducted For</w:t>
      </w:r>
    </w:p>
    <w:p w:rsidR="00053731" w:rsidRPr="00053731" w:rsidRDefault="00053731" w:rsidP="00017DC3">
      <w:pPr>
        <w:spacing w:after="0" w:line="240" w:lineRule="auto"/>
        <w:jc w:val="center"/>
        <w:rPr>
          <w:rFonts w:ascii="Times New Roman" w:hAnsi="Times New Roman" w:cs="Times New Roman"/>
          <w:sz w:val="24"/>
          <w:szCs w:val="24"/>
        </w:rPr>
      </w:pPr>
    </w:p>
    <w:p w:rsidR="00053731" w:rsidRPr="00053731" w:rsidRDefault="00053731" w:rsidP="00017DC3">
      <w:pPr>
        <w:spacing w:after="0" w:line="240" w:lineRule="auto"/>
        <w:jc w:val="center"/>
        <w:rPr>
          <w:rFonts w:ascii="Times New Roman" w:hAnsi="Times New Roman" w:cs="Times New Roman"/>
          <w:sz w:val="24"/>
          <w:szCs w:val="24"/>
        </w:rPr>
      </w:pPr>
    </w:p>
    <w:p w:rsidR="00053731" w:rsidRPr="00053731" w:rsidRDefault="00053731" w:rsidP="00E07EEE">
      <w:pPr>
        <w:pStyle w:val="Heading4"/>
        <w:keepNext w:val="0"/>
        <w:rPr>
          <w:i w:val="0"/>
          <w:sz w:val="24"/>
          <w:szCs w:val="24"/>
        </w:rPr>
      </w:pPr>
      <w:r w:rsidRPr="00053731">
        <w:rPr>
          <w:i w:val="0"/>
          <w:sz w:val="24"/>
          <w:szCs w:val="24"/>
        </w:rPr>
        <w:t>TSTSPON1</w:t>
      </w:r>
    </w:p>
    <w:p w:rsidR="00053731" w:rsidRPr="00053731" w:rsidRDefault="00053731" w:rsidP="00017DC3">
      <w:pPr>
        <w:spacing w:after="0" w:line="240" w:lineRule="auto"/>
        <w:jc w:val="center"/>
        <w:rPr>
          <w:rFonts w:ascii="Times New Roman" w:hAnsi="Times New Roman" w:cs="Times New Roman"/>
          <w:vanish/>
          <w:sz w:val="24"/>
          <w:szCs w:val="24"/>
        </w:rPr>
      </w:pPr>
      <w:r w:rsidRPr="00053731">
        <w:rPr>
          <w:rFonts w:ascii="Times New Roman" w:hAnsi="Times New Roman" w:cs="Times New Roman"/>
          <w:vanish/>
          <w:sz w:val="24"/>
          <w:szCs w:val="24"/>
        </w:rPr>
        <w:t>TSTSPON2</w:t>
      </w:r>
    </w:p>
    <w:p w:rsidR="00053731" w:rsidRPr="00053731" w:rsidRDefault="00053731" w:rsidP="00017DC3">
      <w:pPr>
        <w:spacing w:after="0" w:line="240" w:lineRule="auto"/>
        <w:jc w:val="center"/>
        <w:rPr>
          <w:rFonts w:ascii="Times New Roman" w:hAnsi="Times New Roman" w:cs="Times New Roman"/>
          <w:vanish/>
          <w:sz w:val="24"/>
          <w:szCs w:val="24"/>
        </w:rPr>
      </w:pPr>
    </w:p>
    <w:p w:rsidR="00053731" w:rsidRPr="00053731" w:rsidRDefault="00053731" w:rsidP="00017DC3">
      <w:pPr>
        <w:spacing w:after="0" w:line="240" w:lineRule="auto"/>
        <w:jc w:val="center"/>
        <w:rPr>
          <w:rFonts w:ascii="Times New Roman" w:hAnsi="Times New Roman" w:cs="Times New Roman"/>
          <w:sz w:val="24"/>
          <w:szCs w:val="24"/>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7920"/>
      </w:tblGrid>
      <w:tr w:rsidR="00053731" w:rsidRPr="00053731" w:rsidTr="00BD49A7">
        <w:trPr>
          <w:cantSplit/>
          <w:trHeight w:hRule="exact" w:val="288"/>
          <w:jc w:val="center"/>
        </w:trPr>
        <w:tc>
          <w:tcPr>
            <w:tcW w:w="2052" w:type="dxa"/>
            <w:vMerge w:val="restart"/>
          </w:tcPr>
          <w:p w:rsidR="00053731" w:rsidRPr="00053731" w:rsidRDefault="00053731" w:rsidP="00017DC3">
            <w:pPr>
              <w:spacing w:after="0" w:line="240" w:lineRule="auto"/>
              <w:jc w:val="center"/>
              <w:rPr>
                <w:rFonts w:ascii="Times New Roman" w:hAnsi="Times New Roman" w:cs="Times New Roman"/>
                <w:sz w:val="24"/>
                <w:szCs w:val="24"/>
              </w:rPr>
            </w:pPr>
          </w:p>
          <w:p w:rsidR="00053731" w:rsidRPr="00053731" w:rsidRDefault="00053731" w:rsidP="00E07EEE">
            <w:pPr>
              <w:spacing w:after="0" w:line="240" w:lineRule="auto"/>
              <w:jc w:val="center"/>
              <w:rPr>
                <w:rFonts w:ascii="Times New Roman" w:hAnsi="Times New Roman" w:cs="Times New Roman"/>
                <w:vanish/>
                <w:sz w:val="24"/>
                <w:szCs w:val="24"/>
              </w:rPr>
            </w:pPr>
          </w:p>
        </w:tc>
        <w:tc>
          <w:tcPr>
            <w:tcW w:w="7920" w:type="dxa"/>
          </w:tcPr>
          <w:p w:rsidR="00053731" w:rsidRPr="00053731" w:rsidRDefault="00053731" w:rsidP="00BD49A7">
            <w:pPr>
              <w:pStyle w:val="Heading5"/>
              <w:spacing w:line="240" w:lineRule="auto"/>
              <w:jc w:val="both"/>
              <w:rPr>
                <w:b w:val="0"/>
                <w:szCs w:val="24"/>
              </w:rPr>
            </w:pPr>
            <w:r w:rsidRPr="00053731">
              <w:rPr>
                <w:b w:val="0"/>
                <w:szCs w:val="24"/>
              </w:rPr>
              <w:t xml:space="preserve">V = </w:t>
            </w:r>
            <w:r w:rsidRPr="00053731">
              <w:rPr>
                <w:b w:val="0"/>
                <w:bCs w:val="0"/>
                <w:szCs w:val="24"/>
              </w:rPr>
              <w:t>Valid</w:t>
            </w:r>
          </w:p>
        </w:tc>
      </w:tr>
      <w:tr w:rsidR="00053731" w:rsidRPr="00053731" w:rsidTr="00BD49A7">
        <w:trPr>
          <w:cantSplit/>
          <w:trHeight w:hRule="exact" w:val="288"/>
          <w:jc w:val="center"/>
        </w:trPr>
        <w:tc>
          <w:tcPr>
            <w:tcW w:w="2052" w:type="dxa"/>
            <w:vMerge/>
          </w:tcPr>
          <w:p w:rsidR="00053731" w:rsidRPr="00053731" w:rsidRDefault="00053731" w:rsidP="00017DC3">
            <w:pPr>
              <w:spacing w:after="0" w:line="240" w:lineRule="auto"/>
              <w:jc w:val="center"/>
              <w:rPr>
                <w:rFonts w:ascii="Times New Roman" w:hAnsi="Times New Roman" w:cs="Times New Roman"/>
                <w:sz w:val="24"/>
                <w:szCs w:val="24"/>
              </w:rPr>
            </w:pPr>
          </w:p>
        </w:tc>
        <w:tc>
          <w:tcPr>
            <w:tcW w:w="7920" w:type="dxa"/>
          </w:tcPr>
          <w:p w:rsidR="00053731" w:rsidRPr="00053731" w:rsidRDefault="00605BBE" w:rsidP="00BD49A7">
            <w:pPr>
              <w:pStyle w:val="Heading6"/>
              <w:spacing w:line="240" w:lineRule="auto"/>
              <w:jc w:val="both"/>
              <w:rPr>
                <w:b w:val="0"/>
                <w:sz w:val="24"/>
                <w:szCs w:val="24"/>
              </w:rPr>
            </w:pPr>
            <w:r>
              <w:rPr>
                <w:b w:val="0"/>
                <w:sz w:val="24"/>
                <w:szCs w:val="24"/>
              </w:rPr>
              <w:t xml:space="preserve">I </w:t>
            </w:r>
            <w:r w:rsidR="00053731" w:rsidRPr="00053731">
              <w:rPr>
                <w:b w:val="0"/>
                <w:sz w:val="24"/>
                <w:szCs w:val="24"/>
              </w:rPr>
              <w:t xml:space="preserve">= </w:t>
            </w:r>
            <w:r w:rsidR="00053731" w:rsidRPr="00053731">
              <w:rPr>
                <w:b w:val="0"/>
                <w:bCs w:val="0"/>
                <w:sz w:val="24"/>
                <w:szCs w:val="24"/>
              </w:rPr>
              <w:t>Invalid</w:t>
            </w:r>
          </w:p>
        </w:tc>
      </w:tr>
      <w:tr w:rsidR="00053731" w:rsidRPr="00053731" w:rsidTr="00BD49A7">
        <w:trPr>
          <w:cantSplit/>
          <w:trHeight w:hRule="exact" w:val="576"/>
          <w:jc w:val="center"/>
        </w:trPr>
        <w:tc>
          <w:tcPr>
            <w:tcW w:w="2052" w:type="dxa"/>
            <w:vMerge/>
          </w:tcPr>
          <w:p w:rsidR="00053731" w:rsidRPr="00053731" w:rsidRDefault="00053731" w:rsidP="00017DC3">
            <w:pPr>
              <w:spacing w:after="0" w:line="240" w:lineRule="auto"/>
              <w:jc w:val="center"/>
              <w:rPr>
                <w:rFonts w:ascii="Times New Roman" w:hAnsi="Times New Roman" w:cs="Times New Roman"/>
                <w:sz w:val="24"/>
                <w:szCs w:val="24"/>
              </w:rPr>
            </w:pPr>
          </w:p>
        </w:tc>
        <w:tc>
          <w:tcPr>
            <w:tcW w:w="7920" w:type="dxa"/>
          </w:tcPr>
          <w:p w:rsidR="00053731" w:rsidRPr="00053731" w:rsidRDefault="00053731" w:rsidP="00BD49A7">
            <w:pPr>
              <w:spacing w:after="0" w:line="240" w:lineRule="auto"/>
              <w:jc w:val="both"/>
              <w:rPr>
                <w:rFonts w:ascii="Times New Roman" w:hAnsi="Times New Roman" w:cs="Times New Roman"/>
                <w:bCs/>
                <w:sz w:val="24"/>
                <w:szCs w:val="24"/>
              </w:rPr>
            </w:pPr>
            <w:r w:rsidRPr="00053731">
              <w:rPr>
                <w:rFonts w:ascii="Times New Roman" w:hAnsi="Times New Roman" w:cs="Times New Roman"/>
                <w:bCs/>
                <w:sz w:val="24"/>
                <w:szCs w:val="24"/>
              </w:rPr>
              <w:t xml:space="preserve">N = </w:t>
            </w:r>
            <w:r w:rsidRPr="00053731">
              <w:rPr>
                <w:rFonts w:ascii="Times New Roman" w:hAnsi="Times New Roman" w:cs="Times New Roman"/>
                <w:sz w:val="24"/>
                <w:szCs w:val="24"/>
              </w:rPr>
              <w:t>Results cannot be interpreted as representative of oil performance (Non-reference oil) and shall not be used for multiple test acceptance</w:t>
            </w:r>
          </w:p>
        </w:tc>
      </w:tr>
    </w:tbl>
    <w:p w:rsidR="00053731" w:rsidRDefault="00053731" w:rsidP="00017DC3">
      <w:pPr>
        <w:spacing w:after="0" w:line="240" w:lineRule="auto"/>
        <w:jc w:val="center"/>
        <w:rPr>
          <w:rFonts w:ascii="Times New Roman" w:hAnsi="Times New Roman" w:cs="Times New Roman"/>
          <w:sz w:val="24"/>
          <w:szCs w:val="24"/>
        </w:rPr>
      </w:pPr>
    </w:p>
    <w:p w:rsidR="007312DF" w:rsidRDefault="007312DF" w:rsidP="00017DC3">
      <w:pPr>
        <w:spacing w:after="0" w:line="240" w:lineRule="auto"/>
        <w:jc w:val="center"/>
        <w:rPr>
          <w:rFonts w:ascii="Times New Roman" w:hAnsi="Times New Roman" w:cs="Times New Roman"/>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7"/>
        <w:gridCol w:w="7932"/>
      </w:tblGrid>
      <w:tr w:rsidR="007312DF" w:rsidTr="00737EF9">
        <w:trPr>
          <w:cantSplit/>
          <w:jc w:val="center"/>
          <w:hidden/>
        </w:trPr>
        <w:tc>
          <w:tcPr>
            <w:tcW w:w="2047" w:type="dxa"/>
            <w:vMerge w:val="restart"/>
            <w:vAlign w:val="center"/>
          </w:tcPr>
          <w:p w:rsidR="007312DF" w:rsidRDefault="007312DF" w:rsidP="00737EF9">
            <w:pPr>
              <w:pStyle w:val="Header"/>
              <w:jc w:val="center"/>
              <w:rPr>
                <w:i/>
                <w:vanish/>
              </w:rPr>
            </w:pPr>
          </w:p>
        </w:tc>
        <w:tc>
          <w:tcPr>
            <w:tcW w:w="7932" w:type="dxa"/>
            <w:vAlign w:val="center"/>
          </w:tcPr>
          <w:p w:rsidR="007312DF" w:rsidRPr="00153F16" w:rsidRDefault="007312DF" w:rsidP="00737EF9">
            <w:pPr>
              <w:spacing w:after="0"/>
              <w:rPr>
                <w:rFonts w:ascii="Times New Roman" w:hAnsi="Times New Roman" w:cs="Times New Roman"/>
                <w:sz w:val="24"/>
                <w:szCs w:val="24"/>
              </w:rPr>
            </w:pPr>
            <w:r w:rsidRPr="00153F16">
              <w:rPr>
                <w:rFonts w:ascii="Times New Roman" w:hAnsi="Times New Roman" w:cs="Times New Roman"/>
                <w:sz w:val="24"/>
                <w:szCs w:val="24"/>
              </w:rPr>
              <w:t>NR = Non-reference oil</w:t>
            </w:r>
          </w:p>
        </w:tc>
      </w:tr>
      <w:tr w:rsidR="007312DF" w:rsidTr="00737EF9">
        <w:trPr>
          <w:cantSplit/>
          <w:jc w:val="center"/>
        </w:trPr>
        <w:tc>
          <w:tcPr>
            <w:tcW w:w="2047" w:type="dxa"/>
            <w:vMerge/>
          </w:tcPr>
          <w:p w:rsidR="007312DF" w:rsidRDefault="007312DF" w:rsidP="00737EF9"/>
        </w:tc>
        <w:tc>
          <w:tcPr>
            <w:tcW w:w="7932" w:type="dxa"/>
            <w:vAlign w:val="center"/>
          </w:tcPr>
          <w:p w:rsidR="007312DF" w:rsidRPr="00153F16" w:rsidRDefault="007312DF" w:rsidP="00737EF9">
            <w:pPr>
              <w:spacing w:after="0"/>
              <w:rPr>
                <w:rFonts w:ascii="Times New Roman" w:hAnsi="Times New Roman" w:cs="Times New Roman"/>
                <w:sz w:val="24"/>
                <w:szCs w:val="24"/>
              </w:rPr>
            </w:pPr>
            <w:r w:rsidRPr="00153F16">
              <w:rPr>
                <w:rFonts w:ascii="Times New Roman" w:hAnsi="Times New Roman" w:cs="Times New Roman"/>
                <w:sz w:val="24"/>
                <w:szCs w:val="24"/>
              </w:rPr>
              <w:t>RO = Reference oil</w:t>
            </w:r>
          </w:p>
        </w:tc>
      </w:tr>
    </w:tbl>
    <w:p w:rsidR="007312DF" w:rsidRDefault="007312DF" w:rsidP="00017DC3">
      <w:pPr>
        <w:spacing w:after="0" w:line="240" w:lineRule="auto"/>
        <w:jc w:val="center"/>
        <w:rPr>
          <w:rFonts w:ascii="Times New Roman" w:hAnsi="Times New Roman" w:cs="Times New Roman"/>
          <w:sz w:val="24"/>
          <w:szCs w:val="24"/>
        </w:rPr>
      </w:pPr>
    </w:p>
    <w:p w:rsidR="007312DF" w:rsidRPr="00053731" w:rsidRDefault="007312DF" w:rsidP="00017DC3">
      <w:pPr>
        <w:spacing w:after="0" w:line="240" w:lineRule="auto"/>
        <w:jc w:val="center"/>
        <w:rPr>
          <w:rFonts w:ascii="Times New Roman" w:hAnsi="Times New Roman" w:cs="Times New Roman"/>
          <w:sz w:val="24"/>
          <w:szCs w:val="24"/>
        </w:rPr>
      </w:pPr>
    </w:p>
    <w:tbl>
      <w:tblPr>
        <w:tblW w:w="0" w:type="auto"/>
        <w:jc w:val="center"/>
        <w:tblInd w:w="-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10"/>
        <w:gridCol w:w="2511"/>
        <w:gridCol w:w="2510"/>
        <w:gridCol w:w="2512"/>
      </w:tblGrid>
      <w:tr w:rsidR="00893EE8" w:rsidRPr="00053731" w:rsidTr="007D7967">
        <w:trPr>
          <w:trHeight w:hRule="exact" w:val="288"/>
          <w:jc w:val="center"/>
        </w:trPr>
        <w:tc>
          <w:tcPr>
            <w:tcW w:w="10043" w:type="dxa"/>
            <w:gridSpan w:val="4"/>
            <w:shd w:val="clear" w:color="auto" w:fill="auto"/>
            <w:vAlign w:val="center"/>
          </w:tcPr>
          <w:p w:rsidR="00893EE8" w:rsidRDefault="00893EE8" w:rsidP="00A913AB">
            <w:pPr>
              <w:spacing w:after="0" w:line="240" w:lineRule="auto"/>
              <w:jc w:val="center"/>
              <w:rPr>
                <w:rFonts w:ascii="Times New Roman" w:hAnsi="Times New Roman" w:cs="Times New Roman"/>
                <w:vanish/>
                <w:sz w:val="24"/>
                <w:szCs w:val="24"/>
              </w:rPr>
            </w:pPr>
            <w:r>
              <w:rPr>
                <w:rFonts w:ascii="Times New Roman" w:hAnsi="Times New Roman" w:cs="Times New Roman"/>
                <w:sz w:val="24"/>
                <w:szCs w:val="24"/>
              </w:rPr>
              <w:t>Test Number</w:t>
            </w:r>
          </w:p>
        </w:tc>
      </w:tr>
      <w:tr w:rsidR="001E648F" w:rsidRPr="00053731" w:rsidTr="007D7967">
        <w:trPr>
          <w:trHeight w:hRule="exact" w:val="288"/>
          <w:jc w:val="center"/>
        </w:trPr>
        <w:tc>
          <w:tcPr>
            <w:tcW w:w="2510" w:type="dxa"/>
            <w:shd w:val="clear" w:color="auto" w:fill="auto"/>
            <w:vAlign w:val="center"/>
          </w:tcPr>
          <w:p w:rsidR="001E648F" w:rsidRDefault="001E648F" w:rsidP="00A91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Stand:</w:t>
            </w:r>
          </w:p>
        </w:tc>
        <w:tc>
          <w:tcPr>
            <w:tcW w:w="2511" w:type="dxa"/>
            <w:tcBorders>
              <w:bottom w:val="single" w:sz="4" w:space="0" w:color="auto"/>
            </w:tcBorders>
            <w:shd w:val="clear" w:color="auto" w:fill="auto"/>
            <w:vAlign w:val="center"/>
          </w:tcPr>
          <w:p w:rsidR="001E648F" w:rsidRPr="00053731" w:rsidRDefault="001E648F" w:rsidP="00A913AB">
            <w:pPr>
              <w:spacing w:after="0" w:line="240" w:lineRule="auto"/>
              <w:jc w:val="center"/>
              <w:rPr>
                <w:rFonts w:ascii="Times New Roman" w:hAnsi="Times New Roman" w:cs="Times New Roman"/>
                <w:vanish/>
                <w:sz w:val="24"/>
                <w:szCs w:val="24"/>
              </w:rPr>
            </w:pPr>
          </w:p>
        </w:tc>
        <w:tc>
          <w:tcPr>
            <w:tcW w:w="2510" w:type="dxa"/>
            <w:tcBorders>
              <w:bottom w:val="single" w:sz="4" w:space="0" w:color="auto"/>
            </w:tcBorders>
            <w:shd w:val="clear" w:color="auto" w:fill="auto"/>
            <w:vAlign w:val="center"/>
          </w:tcPr>
          <w:p w:rsidR="001E648F" w:rsidRPr="00893EE8" w:rsidRDefault="001E648F" w:rsidP="00A913AB">
            <w:pPr>
              <w:spacing w:after="0" w:line="240" w:lineRule="auto"/>
              <w:jc w:val="center"/>
              <w:rPr>
                <w:rFonts w:ascii="Times New Roman" w:hAnsi="Times New Roman" w:cs="Times New Roman"/>
                <w:vanish/>
              </w:rPr>
            </w:pPr>
            <w:r w:rsidRPr="00893EE8">
              <w:rPr>
                <w:rFonts w:ascii="Times New Roman" w:hAnsi="Times New Roman" w:cs="Times New Roman"/>
              </w:rPr>
              <w:t>Stand Run:</w:t>
            </w:r>
          </w:p>
        </w:tc>
        <w:tc>
          <w:tcPr>
            <w:tcW w:w="2512" w:type="dxa"/>
            <w:tcBorders>
              <w:bottom w:val="single" w:sz="4" w:space="0" w:color="auto"/>
            </w:tcBorders>
            <w:shd w:val="clear" w:color="auto" w:fill="auto"/>
            <w:vAlign w:val="center"/>
          </w:tcPr>
          <w:p w:rsidR="001E648F" w:rsidRPr="00053731" w:rsidRDefault="001E648F" w:rsidP="00A913AB">
            <w:pPr>
              <w:spacing w:after="0" w:line="240" w:lineRule="auto"/>
              <w:jc w:val="center"/>
              <w:rPr>
                <w:rFonts w:ascii="Times New Roman" w:hAnsi="Times New Roman" w:cs="Times New Roman"/>
                <w:vanish/>
                <w:sz w:val="24"/>
                <w:szCs w:val="24"/>
              </w:rPr>
            </w:pPr>
          </w:p>
        </w:tc>
      </w:tr>
      <w:tr w:rsidR="00137EA0" w:rsidRPr="00053731" w:rsidTr="007D7967">
        <w:trPr>
          <w:trHeight w:hRule="exact" w:val="288"/>
          <w:jc w:val="center"/>
        </w:trPr>
        <w:tc>
          <w:tcPr>
            <w:tcW w:w="2510" w:type="dxa"/>
            <w:shd w:val="clear" w:color="auto" w:fill="auto"/>
            <w:vAlign w:val="center"/>
          </w:tcPr>
          <w:p w:rsidR="00137EA0" w:rsidRPr="00137EA0" w:rsidRDefault="00137EA0" w:rsidP="00A913AB">
            <w:pPr>
              <w:spacing w:after="0" w:line="240" w:lineRule="auto"/>
              <w:jc w:val="center"/>
              <w:rPr>
                <w:rFonts w:ascii="Times New Roman" w:hAnsi="Times New Roman" w:cs="Times New Roman"/>
              </w:rPr>
            </w:pPr>
            <w:r w:rsidRPr="00137EA0">
              <w:rPr>
                <w:rFonts w:ascii="Times New Roman" w:hAnsi="Times New Roman" w:cs="Times New Roman"/>
              </w:rPr>
              <w:t>Formulation/Stand Code</w:t>
            </w:r>
          </w:p>
        </w:tc>
        <w:tc>
          <w:tcPr>
            <w:tcW w:w="7533" w:type="dxa"/>
            <w:gridSpan w:val="3"/>
            <w:tcBorders>
              <w:bottom w:val="single" w:sz="4" w:space="0" w:color="auto"/>
            </w:tcBorders>
            <w:shd w:val="clear" w:color="auto" w:fill="auto"/>
            <w:vAlign w:val="center"/>
          </w:tcPr>
          <w:p w:rsidR="00137EA0" w:rsidRPr="00053731" w:rsidRDefault="00137EA0" w:rsidP="00A913AB">
            <w:pPr>
              <w:spacing w:after="0" w:line="240" w:lineRule="auto"/>
              <w:jc w:val="center"/>
              <w:rPr>
                <w:rFonts w:ascii="Times New Roman" w:hAnsi="Times New Roman" w:cs="Times New Roman"/>
                <w:vanish/>
                <w:sz w:val="24"/>
                <w:szCs w:val="24"/>
              </w:rPr>
            </w:pPr>
          </w:p>
        </w:tc>
      </w:tr>
      <w:tr w:rsidR="006C1792" w:rsidRPr="00053731" w:rsidTr="007D7967">
        <w:trPr>
          <w:trHeight w:hRule="exact" w:val="288"/>
          <w:jc w:val="center"/>
        </w:trPr>
        <w:tc>
          <w:tcPr>
            <w:tcW w:w="2510" w:type="dxa"/>
            <w:shd w:val="clear" w:color="auto" w:fill="auto"/>
            <w:vAlign w:val="center"/>
          </w:tcPr>
          <w:p w:rsidR="006C1792" w:rsidRPr="00763678" w:rsidRDefault="006C1792" w:rsidP="00A913AB">
            <w:pPr>
              <w:spacing w:after="0" w:line="240" w:lineRule="auto"/>
              <w:jc w:val="center"/>
              <w:rPr>
                <w:rFonts w:ascii="Times New Roman" w:hAnsi="Times New Roman" w:cs="Times New Roman"/>
                <w:sz w:val="24"/>
                <w:szCs w:val="24"/>
              </w:rPr>
            </w:pPr>
            <w:r w:rsidRPr="00763678">
              <w:rPr>
                <w:rFonts w:ascii="Times New Roman" w:hAnsi="Times New Roman" w:cs="Times New Roman"/>
                <w:sz w:val="24"/>
                <w:szCs w:val="24"/>
              </w:rPr>
              <w:t>Oil Code</w:t>
            </w:r>
          </w:p>
        </w:tc>
        <w:tc>
          <w:tcPr>
            <w:tcW w:w="7533" w:type="dxa"/>
            <w:gridSpan w:val="3"/>
            <w:tcBorders>
              <w:bottom w:val="single" w:sz="4" w:space="0" w:color="auto"/>
            </w:tcBorders>
            <w:shd w:val="clear" w:color="auto" w:fill="auto"/>
            <w:vAlign w:val="center"/>
          </w:tcPr>
          <w:p w:rsidR="006C1792" w:rsidRPr="00053731" w:rsidRDefault="006C1792" w:rsidP="00A913AB">
            <w:pPr>
              <w:spacing w:after="0" w:line="240" w:lineRule="auto"/>
              <w:jc w:val="center"/>
              <w:rPr>
                <w:rFonts w:ascii="Times New Roman" w:hAnsi="Times New Roman" w:cs="Times New Roman"/>
                <w:vanish/>
                <w:sz w:val="24"/>
                <w:szCs w:val="24"/>
              </w:rPr>
            </w:pPr>
          </w:p>
        </w:tc>
      </w:tr>
      <w:tr w:rsidR="007D7967" w:rsidRPr="00053731" w:rsidTr="00324377">
        <w:trPr>
          <w:trHeight w:hRule="exact" w:val="288"/>
          <w:jc w:val="center"/>
        </w:trPr>
        <w:tc>
          <w:tcPr>
            <w:tcW w:w="2510" w:type="dxa"/>
            <w:shd w:val="clear" w:color="auto" w:fill="auto"/>
            <w:vAlign w:val="center"/>
          </w:tcPr>
          <w:p w:rsidR="007D7967" w:rsidRDefault="007D7967" w:rsidP="00A91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Ref. Oil </w:t>
            </w:r>
            <w:proofErr w:type="spellStart"/>
            <w:r>
              <w:rPr>
                <w:rFonts w:ascii="Times New Roman" w:hAnsi="Times New Roman" w:cs="Times New Roman"/>
                <w:sz w:val="24"/>
                <w:szCs w:val="24"/>
              </w:rPr>
              <w:t>Code</w:t>
            </w:r>
            <w:r w:rsidRPr="007D7967">
              <w:rPr>
                <w:rFonts w:ascii="Times New Roman" w:hAnsi="Times New Roman" w:cs="Times New Roman"/>
                <w:b/>
                <w:i/>
                <w:sz w:val="24"/>
                <w:szCs w:val="24"/>
                <w:vertAlign w:val="superscript"/>
              </w:rPr>
              <w:t>A</w:t>
            </w:r>
            <w:proofErr w:type="spellEnd"/>
          </w:p>
        </w:tc>
        <w:tc>
          <w:tcPr>
            <w:tcW w:w="7533" w:type="dxa"/>
            <w:gridSpan w:val="3"/>
            <w:shd w:val="clear" w:color="auto" w:fill="auto"/>
            <w:vAlign w:val="center"/>
          </w:tcPr>
          <w:p w:rsidR="007D7967" w:rsidRPr="00053731" w:rsidRDefault="007D7967" w:rsidP="00A913AB">
            <w:pPr>
              <w:spacing w:after="0" w:line="240" w:lineRule="auto"/>
              <w:jc w:val="center"/>
              <w:rPr>
                <w:rFonts w:ascii="Times New Roman" w:hAnsi="Times New Roman" w:cs="Times New Roman"/>
                <w:vanish/>
                <w:sz w:val="24"/>
                <w:szCs w:val="24"/>
              </w:rPr>
            </w:pPr>
          </w:p>
        </w:tc>
      </w:tr>
      <w:tr w:rsidR="00204B01" w:rsidRPr="00053731" w:rsidTr="007D7967">
        <w:trPr>
          <w:trHeight w:hRule="exact" w:val="288"/>
          <w:jc w:val="center"/>
        </w:trPr>
        <w:tc>
          <w:tcPr>
            <w:tcW w:w="2510" w:type="dxa"/>
            <w:shd w:val="clear" w:color="auto" w:fill="auto"/>
            <w:vAlign w:val="center"/>
          </w:tcPr>
          <w:p w:rsidR="00204B01" w:rsidRPr="00053731" w:rsidRDefault="00204B01" w:rsidP="00A91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Date Started</w:t>
            </w:r>
          </w:p>
        </w:tc>
        <w:tc>
          <w:tcPr>
            <w:tcW w:w="2511" w:type="dxa"/>
            <w:tcBorders>
              <w:right w:val="single" w:sz="4" w:space="0" w:color="000000"/>
            </w:tcBorders>
            <w:shd w:val="clear" w:color="auto" w:fill="auto"/>
            <w:vAlign w:val="center"/>
          </w:tcPr>
          <w:p w:rsidR="00204B01" w:rsidRPr="00053731" w:rsidRDefault="00204B01" w:rsidP="00A913AB">
            <w:pPr>
              <w:spacing w:after="0" w:line="240" w:lineRule="auto"/>
              <w:jc w:val="center"/>
              <w:rPr>
                <w:rFonts w:ascii="Times New Roman" w:hAnsi="Times New Roman" w:cs="Times New Roman"/>
                <w:sz w:val="24"/>
                <w:szCs w:val="24"/>
              </w:rPr>
            </w:pPr>
          </w:p>
        </w:tc>
        <w:tc>
          <w:tcPr>
            <w:tcW w:w="2510" w:type="dxa"/>
            <w:tcBorders>
              <w:left w:val="single" w:sz="4" w:space="0" w:color="000000"/>
              <w:right w:val="single" w:sz="4" w:space="0" w:color="000000"/>
            </w:tcBorders>
            <w:shd w:val="clear" w:color="auto" w:fill="auto"/>
            <w:vAlign w:val="center"/>
          </w:tcPr>
          <w:p w:rsidR="00204B01" w:rsidRPr="00053731" w:rsidRDefault="00204B01" w:rsidP="00A913AB">
            <w:pPr>
              <w:spacing w:after="0" w:line="240" w:lineRule="auto"/>
              <w:jc w:val="center"/>
              <w:rPr>
                <w:rFonts w:ascii="Times New Roman" w:hAnsi="Times New Roman" w:cs="Times New Roman"/>
                <w:vanish/>
                <w:sz w:val="24"/>
                <w:szCs w:val="24"/>
              </w:rPr>
            </w:pPr>
            <w:r>
              <w:rPr>
                <w:rFonts w:ascii="Times New Roman" w:hAnsi="Times New Roman" w:cs="Times New Roman"/>
                <w:sz w:val="24"/>
                <w:szCs w:val="24"/>
              </w:rPr>
              <w:t>Time Started</w:t>
            </w:r>
          </w:p>
        </w:tc>
        <w:tc>
          <w:tcPr>
            <w:tcW w:w="2512" w:type="dxa"/>
            <w:tcBorders>
              <w:left w:val="single" w:sz="4" w:space="0" w:color="000000"/>
            </w:tcBorders>
            <w:shd w:val="clear" w:color="auto" w:fill="auto"/>
            <w:vAlign w:val="center"/>
          </w:tcPr>
          <w:p w:rsidR="00204B01" w:rsidRPr="00053731" w:rsidRDefault="00204B01" w:rsidP="00A913AB">
            <w:pPr>
              <w:spacing w:after="0" w:line="240" w:lineRule="auto"/>
              <w:jc w:val="center"/>
              <w:rPr>
                <w:rFonts w:ascii="Times New Roman" w:hAnsi="Times New Roman" w:cs="Times New Roman"/>
                <w:vanish/>
                <w:sz w:val="24"/>
                <w:szCs w:val="24"/>
              </w:rPr>
            </w:pPr>
          </w:p>
        </w:tc>
      </w:tr>
      <w:tr w:rsidR="00204B01" w:rsidRPr="00053731" w:rsidTr="007D7967">
        <w:trPr>
          <w:trHeight w:hRule="exact" w:val="288"/>
          <w:jc w:val="center"/>
        </w:trPr>
        <w:tc>
          <w:tcPr>
            <w:tcW w:w="2510" w:type="dxa"/>
            <w:shd w:val="clear" w:color="auto" w:fill="auto"/>
            <w:vAlign w:val="center"/>
          </w:tcPr>
          <w:p w:rsidR="00204B01" w:rsidRPr="00053731" w:rsidRDefault="00204B01" w:rsidP="00A91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Date Completed</w:t>
            </w:r>
          </w:p>
        </w:tc>
        <w:tc>
          <w:tcPr>
            <w:tcW w:w="2511" w:type="dxa"/>
            <w:shd w:val="clear" w:color="auto" w:fill="auto"/>
            <w:vAlign w:val="center"/>
          </w:tcPr>
          <w:p w:rsidR="00204B01" w:rsidRPr="00053731" w:rsidRDefault="00204B01" w:rsidP="00A913AB">
            <w:pPr>
              <w:spacing w:after="0" w:line="240" w:lineRule="auto"/>
              <w:jc w:val="center"/>
              <w:rPr>
                <w:rFonts w:ascii="Times New Roman" w:hAnsi="Times New Roman" w:cs="Times New Roman"/>
                <w:vanish/>
                <w:sz w:val="24"/>
                <w:szCs w:val="24"/>
              </w:rPr>
            </w:pPr>
          </w:p>
        </w:tc>
        <w:tc>
          <w:tcPr>
            <w:tcW w:w="2510" w:type="dxa"/>
            <w:tcBorders>
              <w:bottom w:val="single" w:sz="4" w:space="0" w:color="auto"/>
            </w:tcBorders>
            <w:shd w:val="clear" w:color="auto" w:fill="auto"/>
            <w:vAlign w:val="center"/>
          </w:tcPr>
          <w:p w:rsidR="00204B01" w:rsidRPr="002477A1" w:rsidRDefault="00204B01" w:rsidP="00A913AB">
            <w:pPr>
              <w:spacing w:after="0" w:line="240" w:lineRule="auto"/>
              <w:jc w:val="center"/>
              <w:rPr>
                <w:rFonts w:ascii="Times New Roman" w:hAnsi="Times New Roman" w:cs="Times New Roman"/>
                <w:sz w:val="24"/>
                <w:szCs w:val="24"/>
              </w:rPr>
            </w:pPr>
            <w:r w:rsidRPr="002477A1">
              <w:rPr>
                <w:rFonts w:ascii="Times New Roman" w:hAnsi="Times New Roman" w:cs="Times New Roman"/>
                <w:sz w:val="24"/>
                <w:szCs w:val="24"/>
              </w:rPr>
              <w:t>Time Completed</w:t>
            </w:r>
          </w:p>
        </w:tc>
        <w:tc>
          <w:tcPr>
            <w:tcW w:w="2512" w:type="dxa"/>
            <w:tcBorders>
              <w:bottom w:val="single" w:sz="4" w:space="0" w:color="auto"/>
            </w:tcBorders>
            <w:shd w:val="clear" w:color="auto" w:fill="auto"/>
            <w:vAlign w:val="center"/>
          </w:tcPr>
          <w:p w:rsidR="00204B01" w:rsidRPr="00053731" w:rsidRDefault="00204B01" w:rsidP="00A913AB">
            <w:pPr>
              <w:spacing w:after="0" w:line="240" w:lineRule="auto"/>
              <w:jc w:val="center"/>
              <w:rPr>
                <w:rFonts w:ascii="Times New Roman" w:hAnsi="Times New Roman" w:cs="Times New Roman"/>
                <w:vanish/>
                <w:sz w:val="24"/>
                <w:szCs w:val="24"/>
              </w:rPr>
            </w:pPr>
          </w:p>
        </w:tc>
      </w:tr>
      <w:tr w:rsidR="00605BBE" w:rsidRPr="00053731" w:rsidTr="007D7967">
        <w:trPr>
          <w:trHeight w:hRule="exact" w:val="288"/>
          <w:jc w:val="center"/>
        </w:trPr>
        <w:tc>
          <w:tcPr>
            <w:tcW w:w="2510" w:type="dxa"/>
            <w:shd w:val="clear" w:color="auto" w:fill="auto"/>
            <w:vAlign w:val="center"/>
          </w:tcPr>
          <w:p w:rsidR="00605BBE" w:rsidRPr="00053731" w:rsidRDefault="00605BBE" w:rsidP="00A91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Test Length</w:t>
            </w:r>
          </w:p>
        </w:tc>
        <w:tc>
          <w:tcPr>
            <w:tcW w:w="2511" w:type="dxa"/>
            <w:shd w:val="clear" w:color="auto" w:fill="auto"/>
            <w:vAlign w:val="center"/>
          </w:tcPr>
          <w:p w:rsidR="00605BBE" w:rsidRPr="00053731" w:rsidRDefault="00605BBE" w:rsidP="00A913AB">
            <w:pPr>
              <w:spacing w:after="0" w:line="240" w:lineRule="auto"/>
              <w:jc w:val="center"/>
              <w:rPr>
                <w:rFonts w:ascii="Times New Roman" w:hAnsi="Times New Roman" w:cs="Times New Roman"/>
                <w:vanish/>
                <w:sz w:val="24"/>
                <w:szCs w:val="24"/>
              </w:rPr>
            </w:pPr>
          </w:p>
        </w:tc>
        <w:tc>
          <w:tcPr>
            <w:tcW w:w="2510" w:type="dxa"/>
            <w:shd w:val="clear" w:color="auto" w:fill="auto"/>
            <w:vAlign w:val="center"/>
          </w:tcPr>
          <w:p w:rsidR="00605BBE" w:rsidRPr="00053731" w:rsidRDefault="00605BBE" w:rsidP="00A913AB">
            <w:pPr>
              <w:spacing w:after="0" w:line="240" w:lineRule="auto"/>
              <w:jc w:val="center"/>
              <w:rPr>
                <w:rFonts w:ascii="Times New Roman" w:hAnsi="Times New Roman" w:cs="Times New Roman"/>
                <w:vanish/>
                <w:sz w:val="24"/>
                <w:szCs w:val="24"/>
              </w:rPr>
            </w:pPr>
            <w:r>
              <w:rPr>
                <w:rFonts w:ascii="Times New Roman" w:hAnsi="Times New Roman" w:cs="Times New Roman"/>
                <w:sz w:val="24"/>
                <w:szCs w:val="24"/>
              </w:rPr>
              <w:t>Total Downtime</w:t>
            </w:r>
          </w:p>
        </w:tc>
        <w:tc>
          <w:tcPr>
            <w:tcW w:w="2512" w:type="dxa"/>
            <w:shd w:val="clear" w:color="auto" w:fill="auto"/>
            <w:vAlign w:val="center"/>
          </w:tcPr>
          <w:p w:rsidR="00605BBE" w:rsidRPr="00053731" w:rsidRDefault="00605BBE" w:rsidP="00A913AB">
            <w:pPr>
              <w:spacing w:after="0" w:line="240" w:lineRule="auto"/>
              <w:jc w:val="center"/>
              <w:rPr>
                <w:rFonts w:ascii="Times New Roman" w:hAnsi="Times New Roman" w:cs="Times New Roman"/>
                <w:vanish/>
                <w:sz w:val="24"/>
                <w:szCs w:val="24"/>
              </w:rPr>
            </w:pPr>
          </w:p>
        </w:tc>
      </w:tr>
      <w:tr w:rsidR="00D63F96" w:rsidRPr="00053731" w:rsidTr="007D7967">
        <w:trPr>
          <w:trHeight w:hRule="exact" w:val="288"/>
          <w:jc w:val="center"/>
        </w:trPr>
        <w:tc>
          <w:tcPr>
            <w:tcW w:w="2510" w:type="dxa"/>
            <w:shd w:val="clear" w:color="auto" w:fill="auto"/>
            <w:vAlign w:val="center"/>
          </w:tcPr>
          <w:p w:rsidR="00D63F96" w:rsidRPr="00053731" w:rsidRDefault="00D63F96" w:rsidP="00A913AB">
            <w:pPr>
              <w:spacing w:after="0" w:line="240" w:lineRule="auto"/>
              <w:jc w:val="center"/>
              <w:rPr>
                <w:rFonts w:ascii="Times New Roman" w:hAnsi="Times New Roman" w:cs="Times New Roman"/>
                <w:vanish/>
                <w:sz w:val="24"/>
                <w:szCs w:val="24"/>
              </w:rPr>
            </w:pPr>
            <w:r>
              <w:rPr>
                <w:rFonts w:ascii="Times New Roman" w:hAnsi="Times New Roman" w:cs="Times New Roman"/>
                <w:sz w:val="24"/>
                <w:szCs w:val="24"/>
              </w:rPr>
              <w:t>Alternate Codes</w:t>
            </w:r>
          </w:p>
        </w:tc>
        <w:tc>
          <w:tcPr>
            <w:tcW w:w="2511" w:type="dxa"/>
            <w:shd w:val="clear" w:color="auto" w:fill="auto"/>
            <w:vAlign w:val="center"/>
          </w:tcPr>
          <w:p w:rsidR="00D63F96" w:rsidRPr="00053731" w:rsidRDefault="00D63F96" w:rsidP="00A913AB">
            <w:pPr>
              <w:spacing w:after="0" w:line="240" w:lineRule="auto"/>
              <w:jc w:val="center"/>
              <w:rPr>
                <w:rFonts w:ascii="Times New Roman" w:hAnsi="Times New Roman" w:cs="Times New Roman"/>
                <w:vanish/>
                <w:sz w:val="24"/>
                <w:szCs w:val="24"/>
              </w:rPr>
            </w:pPr>
          </w:p>
        </w:tc>
        <w:tc>
          <w:tcPr>
            <w:tcW w:w="2510" w:type="dxa"/>
            <w:shd w:val="clear" w:color="auto" w:fill="auto"/>
            <w:vAlign w:val="center"/>
          </w:tcPr>
          <w:p w:rsidR="00D63F96" w:rsidRPr="00053731" w:rsidRDefault="00D63F96" w:rsidP="00A913AB">
            <w:pPr>
              <w:spacing w:after="0" w:line="240" w:lineRule="auto"/>
              <w:jc w:val="center"/>
              <w:rPr>
                <w:rFonts w:ascii="Times New Roman" w:hAnsi="Times New Roman" w:cs="Times New Roman"/>
                <w:vanish/>
                <w:sz w:val="24"/>
                <w:szCs w:val="24"/>
              </w:rPr>
            </w:pPr>
          </w:p>
        </w:tc>
        <w:tc>
          <w:tcPr>
            <w:tcW w:w="2512" w:type="dxa"/>
            <w:shd w:val="clear" w:color="auto" w:fill="auto"/>
            <w:vAlign w:val="center"/>
          </w:tcPr>
          <w:p w:rsidR="00D63F96" w:rsidRPr="00053731" w:rsidRDefault="00D63F96" w:rsidP="00A913AB">
            <w:pPr>
              <w:spacing w:after="0" w:line="240" w:lineRule="auto"/>
              <w:jc w:val="center"/>
              <w:rPr>
                <w:rFonts w:ascii="Times New Roman" w:hAnsi="Times New Roman" w:cs="Times New Roman"/>
                <w:vanish/>
                <w:sz w:val="24"/>
                <w:szCs w:val="24"/>
              </w:rPr>
            </w:pPr>
          </w:p>
        </w:tc>
      </w:tr>
    </w:tbl>
    <w:p w:rsidR="007D7967" w:rsidRPr="00EF18B4" w:rsidRDefault="007D7967" w:rsidP="007D7967">
      <w:pPr>
        <w:spacing w:after="0" w:line="240" w:lineRule="auto"/>
        <w:rPr>
          <w:rFonts w:ascii="Times New Roman" w:hAnsi="Times New Roman" w:cs="Times New Roman"/>
          <w:sz w:val="24"/>
          <w:szCs w:val="24"/>
        </w:rPr>
      </w:pPr>
      <w:r w:rsidRPr="007D7967">
        <w:rPr>
          <w:rFonts w:ascii="Times New Roman" w:hAnsi="Times New Roman" w:cs="Times New Roman"/>
          <w:b/>
          <w:i/>
          <w:sz w:val="24"/>
          <w:szCs w:val="24"/>
          <w:vertAlign w:val="superscript"/>
        </w:rPr>
        <w:t>A</w:t>
      </w:r>
      <w:r>
        <w:rPr>
          <w:rFonts w:ascii="Times New Roman" w:hAnsi="Times New Roman" w:cs="Times New Roman"/>
          <w:sz w:val="24"/>
          <w:szCs w:val="24"/>
          <w:vertAlign w:val="superscript"/>
        </w:rPr>
        <w:t xml:space="preserve"> </w:t>
      </w:r>
      <w:r w:rsidRPr="007D7967">
        <w:rPr>
          <w:rFonts w:ascii="Times New Roman" w:hAnsi="Times New Roman" w:cs="Times New Roman"/>
          <w:sz w:val="18"/>
          <w:szCs w:val="18"/>
        </w:rPr>
        <w:t>Reference Tests Only</w:t>
      </w:r>
    </w:p>
    <w:p w:rsidR="00033306" w:rsidRPr="00053731" w:rsidRDefault="00033306" w:rsidP="00017DC3">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053731" w:rsidRPr="00053731" w:rsidTr="005710DD">
        <w:trPr>
          <w:jc w:val="center"/>
        </w:trPr>
        <w:tc>
          <w:tcPr>
            <w:tcW w:w="10080" w:type="dxa"/>
          </w:tcPr>
          <w:p w:rsidR="00053731" w:rsidRPr="00053731" w:rsidRDefault="009B30CB" w:rsidP="000823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my opinion this test </w:t>
            </w:r>
            <w:r w:rsidR="00605BBE">
              <w:rPr>
                <w:rFonts w:ascii="Times New Roman" w:hAnsi="Times New Roman" w:cs="Times New Roman"/>
                <w:sz w:val="24"/>
                <w:szCs w:val="24"/>
              </w:rPr>
              <w:t xml:space="preserve">          </w:t>
            </w:r>
            <w:r w:rsidR="00053731" w:rsidRPr="00053731">
              <w:rPr>
                <w:rFonts w:ascii="Times New Roman" w:hAnsi="Times New Roman" w:cs="Times New Roman"/>
                <w:sz w:val="24"/>
                <w:szCs w:val="24"/>
              </w:rPr>
              <w:t xml:space="preserve"> been</w:t>
            </w:r>
            <w:r w:rsidR="00E07EEE">
              <w:rPr>
                <w:rFonts w:ascii="Times New Roman" w:hAnsi="Times New Roman" w:cs="Times New Roman"/>
                <w:sz w:val="24"/>
                <w:szCs w:val="24"/>
              </w:rPr>
              <w:t xml:space="preserve"> </w:t>
            </w:r>
            <w:r w:rsidR="00053731" w:rsidRPr="00053731">
              <w:rPr>
                <w:rFonts w:ascii="Times New Roman" w:hAnsi="Times New Roman" w:cs="Times New Roman"/>
                <w:sz w:val="24"/>
                <w:szCs w:val="24"/>
              </w:rPr>
              <w:t>conducted in a valid manner in acc</w:t>
            </w:r>
            <w:r w:rsidR="00605BBE">
              <w:rPr>
                <w:rFonts w:ascii="Times New Roman" w:hAnsi="Times New Roman" w:cs="Times New Roman"/>
                <w:sz w:val="24"/>
                <w:szCs w:val="24"/>
              </w:rPr>
              <w:t xml:space="preserve">ordance with test </w:t>
            </w:r>
            <w:r w:rsidR="00053731" w:rsidRPr="00053731">
              <w:rPr>
                <w:rFonts w:ascii="Times New Roman" w:hAnsi="Times New Roman" w:cs="Times New Roman"/>
                <w:sz w:val="24"/>
                <w:szCs w:val="24"/>
              </w:rPr>
              <w:t xml:space="preserve"> </w:t>
            </w:r>
            <w:r w:rsidR="00605BBE">
              <w:rPr>
                <w:rFonts w:ascii="Times New Roman" w:hAnsi="Times New Roman" w:cs="Times New Roman"/>
                <w:sz w:val="24"/>
                <w:szCs w:val="24"/>
              </w:rPr>
              <w:t xml:space="preserve">                                                                   </w:t>
            </w:r>
            <w:r w:rsidR="0008236D">
              <w:rPr>
                <w:rFonts w:ascii="Times New Roman" w:hAnsi="Times New Roman" w:cs="Times New Roman"/>
                <w:sz w:val="24"/>
                <w:szCs w:val="24"/>
              </w:rPr>
              <w:t>procedure</w:t>
            </w:r>
            <w:r w:rsidR="0008236D" w:rsidRPr="00053731">
              <w:rPr>
                <w:rFonts w:ascii="Times New Roman" w:hAnsi="Times New Roman" w:cs="Times New Roman"/>
                <w:sz w:val="24"/>
                <w:szCs w:val="24"/>
              </w:rPr>
              <w:t xml:space="preserve"> </w:t>
            </w:r>
            <w:r w:rsidR="0008236D">
              <w:rPr>
                <w:rFonts w:ascii="Times New Roman" w:hAnsi="Times New Roman" w:cs="Times New Roman"/>
                <w:sz w:val="24"/>
                <w:szCs w:val="24"/>
              </w:rPr>
              <w:t xml:space="preserve">GMTC </w:t>
            </w:r>
            <w:r w:rsidR="00053731" w:rsidRPr="00053731">
              <w:rPr>
                <w:rFonts w:ascii="Times New Roman" w:hAnsi="Times New Roman" w:cs="Times New Roman"/>
                <w:sz w:val="24"/>
                <w:szCs w:val="24"/>
              </w:rPr>
              <w:t xml:space="preserve">and appropriate amendments. The remarks included in the report describe the anomalies </w:t>
            </w:r>
            <w:r w:rsidR="00BD49A7">
              <w:rPr>
                <w:rFonts w:ascii="Times New Roman" w:hAnsi="Times New Roman" w:cs="Times New Roman"/>
                <w:sz w:val="24"/>
                <w:szCs w:val="24"/>
              </w:rPr>
              <w:t xml:space="preserve">associated </w:t>
            </w:r>
            <w:r w:rsidR="00053731" w:rsidRPr="00053731">
              <w:rPr>
                <w:rFonts w:ascii="Times New Roman" w:hAnsi="Times New Roman" w:cs="Times New Roman"/>
                <w:sz w:val="24"/>
                <w:szCs w:val="24"/>
              </w:rPr>
              <w:t>with this test.</w:t>
            </w:r>
          </w:p>
        </w:tc>
      </w:tr>
    </w:tbl>
    <w:p w:rsidR="00053731" w:rsidRDefault="00053731" w:rsidP="00017DC3">
      <w:pPr>
        <w:spacing w:after="0" w:line="240" w:lineRule="auto"/>
        <w:jc w:val="center"/>
        <w:rPr>
          <w:rFonts w:ascii="Times New Roman" w:hAnsi="Times New Roman" w:cs="Times New Roman"/>
          <w:sz w:val="24"/>
          <w:szCs w:val="24"/>
        </w:rPr>
      </w:pPr>
    </w:p>
    <w:p w:rsidR="00BD49A7" w:rsidRPr="00053731" w:rsidRDefault="00BD49A7" w:rsidP="00017DC3">
      <w:pPr>
        <w:spacing w:after="0" w:line="240" w:lineRule="auto"/>
        <w:jc w:val="center"/>
        <w:rPr>
          <w:rFonts w:ascii="Times New Roman" w:hAnsi="Times New Roman" w:cs="Times New Roman"/>
          <w:sz w:val="24"/>
          <w:szCs w:val="24"/>
        </w:rPr>
      </w:pPr>
    </w:p>
    <w:tbl>
      <w:tblPr>
        <w:tblpPr w:leftFromText="180" w:rightFromText="180" w:vertAnchor="text" w:horzAnchor="page" w:tblpX="4342" w:tblpY="106"/>
        <w:tblW w:w="6930" w:type="dxa"/>
        <w:tblLayout w:type="fixed"/>
        <w:tblCellMar>
          <w:left w:w="0" w:type="dxa"/>
          <w:right w:w="0" w:type="dxa"/>
        </w:tblCellMar>
        <w:tblLook w:val="0000"/>
      </w:tblPr>
      <w:tblGrid>
        <w:gridCol w:w="1800"/>
        <w:gridCol w:w="5130"/>
      </w:tblGrid>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r w:rsidRPr="00053731">
              <w:rPr>
                <w:rFonts w:ascii="Times New Roman" w:hAnsi="Times New Roman" w:cs="Times New Roman"/>
                <w:bCs/>
                <w:color w:val="000000"/>
                <w:sz w:val="24"/>
                <w:szCs w:val="24"/>
              </w:rPr>
              <w:t>Submitted By:</w:t>
            </w:r>
          </w:p>
        </w:tc>
        <w:tc>
          <w:tcPr>
            <w:tcW w:w="5130" w:type="dxa"/>
            <w:tcBorders>
              <w:top w:val="nil"/>
              <w:left w:val="nil"/>
              <w:bottom w:val="single" w:sz="4" w:space="0" w:color="auto"/>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iCs/>
                <w:vanish/>
                <w:color w:val="000000"/>
                <w:sz w:val="24"/>
                <w:szCs w:val="24"/>
              </w:rPr>
            </w:pPr>
            <w:r w:rsidRPr="00053731">
              <w:rPr>
                <w:rFonts w:ascii="Times New Roman" w:hAnsi="Times New Roman" w:cs="Times New Roman"/>
                <w:bCs/>
                <w:iCs/>
                <w:vanish/>
                <w:color w:val="000000"/>
                <w:sz w:val="24"/>
                <w:szCs w:val="24"/>
              </w:rPr>
              <w:t>SUBLAB</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single" w:sz="4" w:space="0" w:color="auto"/>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r w:rsidRPr="00053731">
              <w:rPr>
                <w:rFonts w:ascii="Times New Roman" w:hAnsi="Times New Roman" w:cs="Times New Roman"/>
                <w:bCs/>
                <w:color w:val="000000"/>
                <w:sz w:val="24"/>
                <w:szCs w:val="24"/>
              </w:rPr>
              <w:t>Testing Laboratory</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bottom w:val="single" w:sz="4" w:space="0" w:color="auto"/>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iCs/>
                <w:vanish/>
                <w:color w:val="000000"/>
                <w:sz w:val="24"/>
                <w:szCs w:val="24"/>
              </w:rPr>
            </w:pPr>
            <w:r w:rsidRPr="00053731">
              <w:rPr>
                <w:rFonts w:ascii="Times New Roman" w:hAnsi="Times New Roman" w:cs="Times New Roman"/>
                <w:bCs/>
                <w:iCs/>
                <w:vanish/>
                <w:color w:val="000000"/>
                <w:sz w:val="24"/>
                <w:szCs w:val="24"/>
              </w:rPr>
              <w:t>SUBSIGIM</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single" w:sz="4" w:space="0" w:color="auto"/>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r w:rsidRPr="00053731">
              <w:rPr>
                <w:rFonts w:ascii="Times New Roman" w:hAnsi="Times New Roman" w:cs="Times New Roman"/>
                <w:bCs/>
                <w:color w:val="000000"/>
                <w:sz w:val="24"/>
                <w:szCs w:val="24"/>
              </w:rPr>
              <w:t>Signature</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bottom w:val="single" w:sz="4" w:space="0" w:color="auto"/>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iCs/>
                <w:vanish/>
                <w:color w:val="000000"/>
                <w:sz w:val="24"/>
                <w:szCs w:val="24"/>
              </w:rPr>
            </w:pPr>
            <w:r w:rsidRPr="00053731">
              <w:rPr>
                <w:rFonts w:ascii="Times New Roman" w:hAnsi="Times New Roman" w:cs="Times New Roman"/>
                <w:bCs/>
                <w:iCs/>
                <w:vanish/>
                <w:color w:val="000000"/>
                <w:sz w:val="24"/>
                <w:szCs w:val="24"/>
              </w:rPr>
              <w:t>SUBNAME</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single" w:sz="4" w:space="0" w:color="auto"/>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r w:rsidRPr="00053731">
              <w:rPr>
                <w:rFonts w:ascii="Times New Roman" w:hAnsi="Times New Roman" w:cs="Times New Roman"/>
                <w:bCs/>
                <w:color w:val="000000"/>
                <w:sz w:val="24"/>
                <w:szCs w:val="24"/>
              </w:rPr>
              <w:t>Typed Name</w:t>
            </w: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r>
      <w:tr w:rsidR="00053731" w:rsidRPr="00053731" w:rsidTr="00053731">
        <w:tc>
          <w:tcPr>
            <w:tcW w:w="1800" w:type="dxa"/>
            <w:tcBorders>
              <w:top w:val="nil"/>
              <w:left w:val="nil"/>
              <w:bottom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nil"/>
              <w:left w:val="nil"/>
              <w:bottom w:val="single" w:sz="4" w:space="0" w:color="auto"/>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iCs/>
                <w:vanish/>
                <w:color w:val="000000"/>
                <w:sz w:val="24"/>
                <w:szCs w:val="24"/>
              </w:rPr>
            </w:pPr>
            <w:r w:rsidRPr="00053731">
              <w:rPr>
                <w:rFonts w:ascii="Times New Roman" w:hAnsi="Times New Roman" w:cs="Times New Roman"/>
                <w:bCs/>
                <w:iCs/>
                <w:vanish/>
                <w:color w:val="000000"/>
                <w:sz w:val="24"/>
                <w:szCs w:val="24"/>
              </w:rPr>
              <w:t>SUBTITLE</w:t>
            </w:r>
          </w:p>
        </w:tc>
      </w:tr>
      <w:tr w:rsidR="00053731" w:rsidRPr="00053731" w:rsidTr="00053731">
        <w:tc>
          <w:tcPr>
            <w:tcW w:w="1800" w:type="dxa"/>
            <w:tcBorders>
              <w:top w:val="nil"/>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top w:val="single" w:sz="4" w:space="0" w:color="auto"/>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r w:rsidRPr="00053731">
              <w:rPr>
                <w:rFonts w:ascii="Times New Roman" w:hAnsi="Times New Roman" w:cs="Times New Roman"/>
                <w:bCs/>
                <w:color w:val="000000"/>
                <w:sz w:val="24"/>
                <w:szCs w:val="24"/>
              </w:rPr>
              <w:t>Title</w:t>
            </w:r>
          </w:p>
        </w:tc>
      </w:tr>
      <w:tr w:rsidR="00053731" w:rsidRPr="00053731" w:rsidTr="00053731">
        <w:tc>
          <w:tcPr>
            <w:tcW w:w="1800" w:type="dxa"/>
            <w:tcBorders>
              <w:top w:val="nil"/>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sz w:val="24"/>
                <w:szCs w:val="24"/>
              </w:rPr>
            </w:pPr>
          </w:p>
        </w:tc>
        <w:tc>
          <w:tcPr>
            <w:tcW w:w="5130" w:type="dxa"/>
            <w:tcBorders>
              <w:left w:val="nil"/>
              <w:right w:val="nil"/>
            </w:tcBorders>
          </w:tcPr>
          <w:p w:rsidR="00053731" w:rsidRPr="00053731" w:rsidRDefault="00053731" w:rsidP="00017DC3">
            <w:pPr>
              <w:autoSpaceDE w:val="0"/>
              <w:autoSpaceDN w:val="0"/>
              <w:adjustRightInd w:val="0"/>
              <w:spacing w:after="0" w:line="240" w:lineRule="auto"/>
              <w:jc w:val="center"/>
              <w:rPr>
                <w:rFonts w:ascii="Times New Roman" w:hAnsi="Times New Roman" w:cs="Times New Roman"/>
                <w:bCs/>
                <w:color w:val="000000"/>
                <w:sz w:val="24"/>
                <w:szCs w:val="24"/>
              </w:rPr>
            </w:pPr>
          </w:p>
        </w:tc>
      </w:tr>
    </w:tbl>
    <w:p w:rsidR="00011A37" w:rsidRPr="00011A37" w:rsidRDefault="00011A37"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Pr="00011A37" w:rsidRDefault="00053731" w:rsidP="00017DC3">
      <w:pPr>
        <w:spacing w:after="0" w:line="240" w:lineRule="auto"/>
        <w:jc w:val="center"/>
        <w:rPr>
          <w:rFonts w:ascii="Times New Roman" w:eastAsia="Times New Roman" w:hAnsi="Times New Roman" w:cs="Times New Roman"/>
          <w:bCs/>
          <w:spacing w:val="-1"/>
          <w:sz w:val="24"/>
        </w:rPr>
      </w:pPr>
    </w:p>
    <w:p w:rsidR="00053731" w:rsidRDefault="00053731" w:rsidP="00017DC3">
      <w:pPr>
        <w:spacing w:after="0" w:line="240" w:lineRule="auto"/>
        <w:jc w:val="center"/>
        <w:rPr>
          <w:rFonts w:ascii="Times New Roman" w:eastAsia="Times New Roman" w:hAnsi="Times New Roman" w:cs="Times New Roman"/>
          <w:bCs/>
          <w:spacing w:val="-1"/>
          <w:sz w:val="24"/>
        </w:rPr>
      </w:pPr>
    </w:p>
    <w:p w:rsidR="00011A37" w:rsidRDefault="00011A37" w:rsidP="00017DC3">
      <w:pPr>
        <w:spacing w:after="0" w:line="240" w:lineRule="auto"/>
        <w:jc w:val="center"/>
        <w:rPr>
          <w:rFonts w:ascii="Times New Roman" w:eastAsia="Times New Roman" w:hAnsi="Times New Roman" w:cs="Times New Roman"/>
          <w:bCs/>
          <w:spacing w:val="-1"/>
          <w:sz w:val="24"/>
        </w:rPr>
      </w:pPr>
    </w:p>
    <w:p w:rsidR="00033306" w:rsidRDefault="00033306">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br w:type="page"/>
      </w:r>
    </w:p>
    <w:p w:rsidR="000F2983" w:rsidRDefault="005A10D5" w:rsidP="00017D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sidR="003B123A">
        <w:rPr>
          <w:rFonts w:ascii="Times New Roman" w:eastAsia="Times New Roman" w:hAnsi="Times New Roman" w:cs="Times New Roman"/>
          <w:b/>
          <w:bCs/>
          <w:spacing w:val="-7"/>
          <w:sz w:val="24"/>
          <w:szCs w:val="24"/>
        </w:rPr>
        <w:t>dexos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9"/>
          <w:sz w:val="24"/>
          <w:szCs w:val="24"/>
        </w:rPr>
        <w:t xml:space="preserve"> </w:t>
      </w:r>
      <w:r w:rsidR="00BD49A7">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sidR="00BD49A7">
        <w:rPr>
          <w:rFonts w:ascii="Times New Roman" w:eastAsia="Times New Roman" w:hAnsi="Times New Roman" w:cs="Times New Roman"/>
          <w:b/>
          <w:bCs/>
          <w:spacing w:val="1"/>
          <w:sz w:val="24"/>
          <w:szCs w:val="24"/>
        </w:rPr>
        <w:t xml:space="preserve">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0F2983" w:rsidRDefault="005A10D5" w:rsidP="00017D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w w:val="99"/>
          <w:sz w:val="24"/>
          <w:szCs w:val="24"/>
        </w:rPr>
        <w:t>2</w:t>
      </w:r>
    </w:p>
    <w:p w:rsidR="000F2983" w:rsidRDefault="005A10D5" w:rsidP="00017D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w w:val="99"/>
          <w:sz w:val="24"/>
          <w:szCs w:val="24"/>
        </w:rPr>
        <w:t>Co</w:t>
      </w:r>
      <w:r>
        <w:rPr>
          <w:rFonts w:ascii="Times New Roman" w:eastAsia="Times New Roman" w:hAnsi="Times New Roman" w:cs="Times New Roman"/>
          <w:b/>
          <w:bCs/>
          <w:spacing w:val="1"/>
          <w:w w:val="99"/>
          <w:sz w:val="24"/>
          <w:szCs w:val="24"/>
        </w:rPr>
        <w:t>n</w:t>
      </w:r>
      <w:r>
        <w:rPr>
          <w:rFonts w:ascii="Times New Roman" w:eastAsia="Times New Roman" w:hAnsi="Times New Roman" w:cs="Times New Roman"/>
          <w:b/>
          <w:bCs/>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spacing w:val="1"/>
          <w:w w:val="99"/>
          <w:sz w:val="24"/>
          <w:szCs w:val="24"/>
        </w:rPr>
        <w:t>n</w:t>
      </w:r>
      <w:r>
        <w:rPr>
          <w:rFonts w:ascii="Times New Roman" w:eastAsia="Times New Roman" w:hAnsi="Times New Roman" w:cs="Times New Roman"/>
          <w:b/>
          <w:bCs/>
          <w:w w:val="99"/>
          <w:sz w:val="24"/>
          <w:szCs w:val="24"/>
        </w:rPr>
        <w:t>ts</w:t>
      </w:r>
    </w:p>
    <w:p w:rsidR="000F2983" w:rsidRDefault="000F2983" w:rsidP="00017DC3">
      <w:pPr>
        <w:spacing w:after="0" w:line="240" w:lineRule="auto"/>
        <w:jc w:val="center"/>
        <w:rPr>
          <w:sz w:val="16"/>
          <w:szCs w:val="16"/>
        </w:rPr>
      </w:pPr>
    </w:p>
    <w:p w:rsidR="000F2983" w:rsidRDefault="000F2983" w:rsidP="00017DC3">
      <w:pPr>
        <w:spacing w:after="0" w:line="240" w:lineRule="auto"/>
        <w:jc w:val="center"/>
        <w:rPr>
          <w:sz w:val="20"/>
          <w:szCs w:val="20"/>
        </w:rPr>
      </w:pPr>
    </w:p>
    <w:p w:rsidR="000F2983" w:rsidRDefault="000F2983" w:rsidP="00017DC3">
      <w:pPr>
        <w:spacing w:after="0" w:line="240" w:lineRule="auto"/>
        <w:jc w:val="center"/>
        <w:rPr>
          <w:sz w:val="20"/>
          <w:szCs w:val="20"/>
        </w:rPr>
      </w:pPr>
    </w:p>
    <w:p w:rsidR="000F2983" w:rsidRDefault="000F2983" w:rsidP="00017DC3">
      <w:pPr>
        <w:spacing w:after="0" w:line="240" w:lineRule="auto"/>
        <w:jc w:val="center"/>
      </w:pPr>
    </w:p>
    <w:p w:rsidR="0057315D" w:rsidRPr="00D05DB2" w:rsidRDefault="0057315D" w:rsidP="0057315D">
      <w:pPr>
        <w:tabs>
          <w:tab w:val="left" w:pos="720"/>
          <w:tab w:val="left" w:pos="1267"/>
          <w:tab w:val="left" w:pos="7200"/>
        </w:tabs>
        <w:spacing w:after="0" w:line="240" w:lineRule="auto"/>
        <w:rPr>
          <w:rFonts w:ascii="Times New Roman" w:hAnsi="Times New Roman" w:cs="Times New Roman"/>
          <w:sz w:val="24"/>
          <w:szCs w:val="24"/>
        </w:rPr>
      </w:pPr>
      <w:r w:rsidRPr="00D05DB2">
        <w:rPr>
          <w:rFonts w:ascii="Times New Roman" w:hAnsi="Times New Roman" w:cs="Times New Roman"/>
          <w:sz w:val="24"/>
          <w:szCs w:val="24"/>
        </w:rPr>
        <w:tab/>
        <w:t>1.</w:t>
      </w:r>
      <w:r w:rsidRPr="00D05DB2">
        <w:rPr>
          <w:rFonts w:ascii="Times New Roman" w:hAnsi="Times New Roman" w:cs="Times New Roman"/>
          <w:sz w:val="24"/>
          <w:szCs w:val="24"/>
        </w:rPr>
        <w:tab/>
        <w:t>Title / Validity Declaration Page</w:t>
      </w:r>
      <w:r w:rsidRPr="00D05DB2">
        <w:rPr>
          <w:rFonts w:ascii="Times New Roman" w:hAnsi="Times New Roman" w:cs="Times New Roman"/>
          <w:sz w:val="24"/>
          <w:szCs w:val="24"/>
        </w:rPr>
        <w:tab/>
      </w:r>
      <w:r w:rsidRPr="00D05DB2">
        <w:rPr>
          <w:rFonts w:ascii="Times New Roman" w:hAnsi="Times New Roman" w:cs="Times New Roman"/>
          <w:sz w:val="24"/>
          <w:szCs w:val="24"/>
        </w:rPr>
        <w:tab/>
        <w:t>Form 1</w:t>
      </w:r>
    </w:p>
    <w:p w:rsidR="0057315D" w:rsidRDefault="0057315D" w:rsidP="0057315D">
      <w:pPr>
        <w:tabs>
          <w:tab w:val="left" w:pos="720"/>
          <w:tab w:val="left" w:pos="1267"/>
          <w:tab w:val="left" w:pos="7200"/>
        </w:tabs>
        <w:spacing w:after="0" w:line="240" w:lineRule="auto"/>
        <w:rPr>
          <w:rFonts w:ascii="Times New Roman" w:hAnsi="Times New Roman" w:cs="Times New Roman"/>
          <w:sz w:val="24"/>
          <w:szCs w:val="24"/>
        </w:rPr>
      </w:pPr>
      <w:r w:rsidRPr="00D05DB2">
        <w:rPr>
          <w:rFonts w:ascii="Times New Roman" w:hAnsi="Times New Roman" w:cs="Times New Roman"/>
          <w:sz w:val="24"/>
          <w:szCs w:val="24"/>
        </w:rPr>
        <w:tab/>
        <w:t>2.</w:t>
      </w:r>
      <w:r w:rsidRPr="00D05DB2">
        <w:rPr>
          <w:rFonts w:ascii="Times New Roman" w:hAnsi="Times New Roman" w:cs="Times New Roman"/>
          <w:sz w:val="24"/>
          <w:szCs w:val="24"/>
        </w:rPr>
        <w:tab/>
        <w:t>Table of Contents</w:t>
      </w:r>
      <w:r w:rsidRPr="00D05DB2">
        <w:rPr>
          <w:rFonts w:ascii="Times New Roman" w:hAnsi="Times New Roman" w:cs="Times New Roman"/>
          <w:sz w:val="24"/>
          <w:szCs w:val="24"/>
        </w:rPr>
        <w:tab/>
      </w:r>
      <w:r w:rsidRPr="00D05DB2">
        <w:rPr>
          <w:rFonts w:ascii="Times New Roman" w:hAnsi="Times New Roman" w:cs="Times New Roman"/>
          <w:sz w:val="24"/>
          <w:szCs w:val="24"/>
        </w:rPr>
        <w:tab/>
        <w:t>Form 2</w:t>
      </w:r>
    </w:p>
    <w:p w:rsidR="00942298" w:rsidRDefault="00942298" w:rsidP="0057315D">
      <w:pPr>
        <w:tabs>
          <w:tab w:val="left" w:pos="720"/>
          <w:tab w:val="left" w:pos="1267"/>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Summary of Test Method</w:t>
      </w:r>
      <w:r>
        <w:rPr>
          <w:rFonts w:ascii="Times New Roman" w:hAnsi="Times New Roman" w:cs="Times New Roman"/>
          <w:sz w:val="24"/>
          <w:szCs w:val="24"/>
        </w:rPr>
        <w:tab/>
      </w:r>
      <w:r>
        <w:rPr>
          <w:rFonts w:ascii="Times New Roman" w:hAnsi="Times New Roman" w:cs="Times New Roman"/>
          <w:sz w:val="24"/>
          <w:szCs w:val="24"/>
        </w:rPr>
        <w:tab/>
        <w:t>Form 3</w:t>
      </w:r>
    </w:p>
    <w:p w:rsidR="008B49F6" w:rsidRPr="00DF48AD" w:rsidRDefault="008B49F6" w:rsidP="0057315D">
      <w:pPr>
        <w:tabs>
          <w:tab w:val="left" w:pos="720"/>
          <w:tab w:val="left" w:pos="1267"/>
          <w:tab w:val="left" w:pos="7200"/>
        </w:tabs>
        <w:spacing w:after="0" w:line="240" w:lineRule="auto"/>
        <w:rPr>
          <w:rFonts w:ascii="Times New Roman" w:hAnsi="Times New Roman" w:cs="Times New Roman"/>
          <w:sz w:val="24"/>
          <w:szCs w:val="24"/>
        </w:rPr>
      </w:pPr>
      <w:r w:rsidRPr="00DF48AD">
        <w:rPr>
          <w:rFonts w:ascii="Times New Roman" w:hAnsi="Times New Roman" w:cs="Times New Roman"/>
          <w:sz w:val="24"/>
          <w:szCs w:val="24"/>
        </w:rPr>
        <w:tab/>
      </w:r>
      <w:r w:rsidR="00942298">
        <w:rPr>
          <w:rFonts w:ascii="Times New Roman" w:hAnsi="Times New Roman" w:cs="Times New Roman"/>
          <w:sz w:val="24"/>
          <w:szCs w:val="24"/>
        </w:rPr>
        <w:t>4</w:t>
      </w:r>
      <w:r w:rsidRPr="00DF48AD">
        <w:rPr>
          <w:rFonts w:ascii="Times New Roman" w:hAnsi="Times New Roman" w:cs="Times New Roman"/>
          <w:sz w:val="24"/>
          <w:szCs w:val="24"/>
        </w:rPr>
        <w:t xml:space="preserve">. </w:t>
      </w:r>
      <w:r w:rsidRPr="00DF48AD">
        <w:rPr>
          <w:rFonts w:ascii="Times New Roman" w:hAnsi="Times New Roman" w:cs="Times New Roman"/>
          <w:sz w:val="24"/>
          <w:szCs w:val="24"/>
        </w:rPr>
        <w:tab/>
        <w:t xml:space="preserve">Test </w:t>
      </w:r>
      <w:r w:rsidR="00C26A34" w:rsidRPr="00DF48AD">
        <w:rPr>
          <w:rFonts w:ascii="Times New Roman" w:hAnsi="Times New Roman" w:cs="Times New Roman"/>
          <w:sz w:val="24"/>
          <w:szCs w:val="24"/>
        </w:rPr>
        <w:t>Results Summary</w:t>
      </w:r>
      <w:r w:rsidRPr="00DF48AD">
        <w:rPr>
          <w:rFonts w:ascii="Times New Roman" w:hAnsi="Times New Roman" w:cs="Times New Roman"/>
          <w:sz w:val="24"/>
          <w:szCs w:val="24"/>
        </w:rPr>
        <w:tab/>
      </w:r>
      <w:r w:rsidRPr="00DF48AD">
        <w:rPr>
          <w:rFonts w:ascii="Times New Roman" w:hAnsi="Times New Roman" w:cs="Times New Roman"/>
          <w:sz w:val="24"/>
          <w:szCs w:val="24"/>
        </w:rPr>
        <w:tab/>
        <w:t xml:space="preserve">Form </w:t>
      </w:r>
      <w:r w:rsidR="00942298">
        <w:rPr>
          <w:rFonts w:ascii="Times New Roman" w:hAnsi="Times New Roman" w:cs="Times New Roman"/>
          <w:sz w:val="24"/>
          <w:szCs w:val="24"/>
        </w:rPr>
        <w:t>4</w:t>
      </w:r>
    </w:p>
    <w:p w:rsidR="008B49F6" w:rsidRPr="0016003E" w:rsidRDefault="008B49F6" w:rsidP="0057315D">
      <w:pPr>
        <w:tabs>
          <w:tab w:val="left" w:pos="720"/>
          <w:tab w:val="left" w:pos="1267"/>
          <w:tab w:val="left" w:pos="7200"/>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sidR="00942298">
        <w:rPr>
          <w:rFonts w:ascii="Times New Roman" w:hAnsi="Times New Roman" w:cs="Times New Roman"/>
          <w:sz w:val="24"/>
          <w:szCs w:val="24"/>
        </w:rPr>
        <w:t>5</w:t>
      </w:r>
      <w:r w:rsidRPr="0016003E">
        <w:rPr>
          <w:rFonts w:ascii="Times New Roman" w:hAnsi="Times New Roman" w:cs="Times New Roman"/>
          <w:sz w:val="24"/>
          <w:szCs w:val="24"/>
        </w:rPr>
        <w:t xml:space="preserve">. </w:t>
      </w:r>
      <w:r w:rsidRPr="0016003E">
        <w:rPr>
          <w:rFonts w:ascii="Times New Roman" w:hAnsi="Times New Roman" w:cs="Times New Roman"/>
          <w:sz w:val="24"/>
          <w:szCs w:val="24"/>
        </w:rPr>
        <w:tab/>
      </w:r>
      <w:r w:rsidR="00E3246C" w:rsidRPr="0016003E">
        <w:rPr>
          <w:rFonts w:ascii="Times New Roman" w:hAnsi="Times New Roman" w:cs="Times New Roman"/>
          <w:sz w:val="24"/>
          <w:szCs w:val="24"/>
        </w:rPr>
        <w:t xml:space="preserve">Operational Summary – </w:t>
      </w:r>
      <w:r w:rsidR="0016003E" w:rsidRPr="0016003E">
        <w:rPr>
          <w:rFonts w:ascii="Times New Roman" w:hAnsi="Times New Roman" w:cs="Times New Roman"/>
          <w:sz w:val="24"/>
          <w:szCs w:val="24"/>
        </w:rPr>
        <w:t>Soak Stage</w:t>
      </w:r>
      <w:r w:rsidRPr="0016003E">
        <w:rPr>
          <w:rFonts w:ascii="Times New Roman" w:hAnsi="Times New Roman" w:cs="Times New Roman"/>
          <w:color w:val="FF0000"/>
          <w:sz w:val="24"/>
          <w:szCs w:val="24"/>
        </w:rPr>
        <w:tab/>
      </w:r>
      <w:r w:rsidRPr="0016003E">
        <w:rPr>
          <w:rFonts w:ascii="Times New Roman" w:hAnsi="Times New Roman" w:cs="Times New Roman"/>
          <w:color w:val="FF0000"/>
          <w:sz w:val="24"/>
          <w:szCs w:val="24"/>
        </w:rPr>
        <w:tab/>
      </w:r>
      <w:r w:rsidRPr="00346777">
        <w:rPr>
          <w:rFonts w:ascii="Times New Roman" w:hAnsi="Times New Roman" w:cs="Times New Roman"/>
          <w:sz w:val="24"/>
          <w:szCs w:val="24"/>
        </w:rPr>
        <w:t>Form</w:t>
      </w:r>
      <w:r w:rsidR="00E3246C" w:rsidRPr="00346777">
        <w:rPr>
          <w:rFonts w:ascii="Times New Roman" w:hAnsi="Times New Roman" w:cs="Times New Roman"/>
          <w:sz w:val="24"/>
          <w:szCs w:val="24"/>
        </w:rPr>
        <w:t xml:space="preserve"> </w:t>
      </w:r>
      <w:r w:rsidR="00942298">
        <w:rPr>
          <w:rFonts w:ascii="Times New Roman" w:hAnsi="Times New Roman" w:cs="Times New Roman"/>
          <w:sz w:val="24"/>
          <w:szCs w:val="24"/>
        </w:rPr>
        <w:t>5</w:t>
      </w:r>
    </w:p>
    <w:p w:rsidR="0057315D" w:rsidRPr="0016003E" w:rsidRDefault="0057315D" w:rsidP="0057315D">
      <w:pPr>
        <w:tabs>
          <w:tab w:val="left" w:pos="720"/>
          <w:tab w:val="left" w:pos="1267"/>
          <w:tab w:val="left" w:pos="7200"/>
        </w:tabs>
        <w:spacing w:after="0" w:line="240" w:lineRule="auto"/>
        <w:rPr>
          <w:rFonts w:ascii="Times New Roman" w:hAnsi="Times New Roman" w:cs="Times New Roman"/>
          <w:color w:val="FF0000"/>
          <w:sz w:val="24"/>
          <w:szCs w:val="24"/>
        </w:rPr>
      </w:pPr>
      <w:r w:rsidRPr="0016003E">
        <w:rPr>
          <w:rFonts w:ascii="Times New Roman" w:hAnsi="Times New Roman" w:cs="Times New Roman"/>
          <w:color w:val="FF0000"/>
          <w:sz w:val="24"/>
          <w:szCs w:val="24"/>
        </w:rPr>
        <w:tab/>
      </w:r>
      <w:r w:rsidR="00942298">
        <w:rPr>
          <w:rFonts w:ascii="Times New Roman" w:hAnsi="Times New Roman" w:cs="Times New Roman"/>
          <w:sz w:val="24"/>
          <w:szCs w:val="24"/>
        </w:rPr>
        <w:t>6</w:t>
      </w:r>
      <w:r w:rsidRPr="0016003E">
        <w:rPr>
          <w:rFonts w:ascii="Times New Roman" w:hAnsi="Times New Roman" w:cs="Times New Roman"/>
          <w:sz w:val="24"/>
          <w:szCs w:val="24"/>
        </w:rPr>
        <w:t>.</w:t>
      </w:r>
      <w:r w:rsidRPr="0016003E">
        <w:rPr>
          <w:rFonts w:ascii="Times New Roman" w:hAnsi="Times New Roman" w:cs="Times New Roman"/>
          <w:sz w:val="24"/>
          <w:szCs w:val="24"/>
        </w:rPr>
        <w:tab/>
      </w:r>
      <w:r w:rsidR="00E3246C" w:rsidRPr="0016003E">
        <w:rPr>
          <w:rFonts w:ascii="Times New Roman" w:hAnsi="Times New Roman" w:cs="Times New Roman"/>
          <w:sz w:val="24"/>
          <w:szCs w:val="24"/>
        </w:rPr>
        <w:t xml:space="preserve">Operational Summary – </w:t>
      </w:r>
      <w:r w:rsidR="0016003E" w:rsidRPr="0016003E">
        <w:rPr>
          <w:rFonts w:ascii="Times New Roman" w:hAnsi="Times New Roman" w:cs="Times New Roman"/>
          <w:sz w:val="24"/>
          <w:szCs w:val="24"/>
        </w:rPr>
        <w:t>Idle</w:t>
      </w:r>
      <w:r w:rsidR="00E3246C" w:rsidRPr="0016003E">
        <w:rPr>
          <w:rFonts w:ascii="Times New Roman" w:hAnsi="Times New Roman" w:cs="Times New Roman"/>
          <w:sz w:val="24"/>
          <w:szCs w:val="24"/>
        </w:rPr>
        <w:t xml:space="preserve"> Stage</w:t>
      </w:r>
      <w:r w:rsidRPr="0016003E">
        <w:rPr>
          <w:rFonts w:ascii="Times New Roman" w:hAnsi="Times New Roman" w:cs="Times New Roman"/>
          <w:color w:val="FF0000"/>
          <w:sz w:val="24"/>
          <w:szCs w:val="24"/>
        </w:rPr>
        <w:tab/>
      </w:r>
      <w:r w:rsidRPr="0016003E">
        <w:rPr>
          <w:rFonts w:ascii="Times New Roman" w:hAnsi="Times New Roman" w:cs="Times New Roman"/>
          <w:color w:val="FF0000"/>
          <w:sz w:val="24"/>
          <w:szCs w:val="24"/>
        </w:rPr>
        <w:tab/>
      </w:r>
      <w:r w:rsidRPr="009F41CC">
        <w:rPr>
          <w:rFonts w:ascii="Times New Roman" w:hAnsi="Times New Roman" w:cs="Times New Roman"/>
          <w:sz w:val="24"/>
          <w:szCs w:val="24"/>
        </w:rPr>
        <w:t xml:space="preserve">Form </w:t>
      </w:r>
      <w:r w:rsidR="00942298">
        <w:rPr>
          <w:rFonts w:ascii="Times New Roman" w:hAnsi="Times New Roman" w:cs="Times New Roman"/>
          <w:sz w:val="24"/>
          <w:szCs w:val="24"/>
        </w:rPr>
        <w:t>6</w:t>
      </w:r>
    </w:p>
    <w:p w:rsidR="0057315D" w:rsidRPr="0016003E" w:rsidRDefault="0057315D" w:rsidP="0057315D">
      <w:pPr>
        <w:tabs>
          <w:tab w:val="left" w:pos="720"/>
          <w:tab w:val="left" w:pos="1267"/>
          <w:tab w:val="left" w:pos="7200"/>
        </w:tabs>
        <w:spacing w:after="0" w:line="240" w:lineRule="auto"/>
        <w:rPr>
          <w:rFonts w:ascii="Times New Roman" w:hAnsi="Times New Roman" w:cs="Times New Roman"/>
          <w:color w:val="FF0000"/>
          <w:sz w:val="24"/>
          <w:szCs w:val="24"/>
        </w:rPr>
      </w:pPr>
      <w:r w:rsidRPr="0016003E">
        <w:rPr>
          <w:rFonts w:ascii="Times New Roman" w:hAnsi="Times New Roman" w:cs="Times New Roman"/>
          <w:color w:val="FF0000"/>
          <w:sz w:val="24"/>
          <w:szCs w:val="24"/>
        </w:rPr>
        <w:tab/>
      </w:r>
      <w:r w:rsidR="00942298">
        <w:rPr>
          <w:rFonts w:ascii="Times New Roman" w:hAnsi="Times New Roman" w:cs="Times New Roman"/>
          <w:sz w:val="24"/>
          <w:szCs w:val="24"/>
        </w:rPr>
        <w:t>7</w:t>
      </w:r>
      <w:r w:rsidRPr="0016003E">
        <w:rPr>
          <w:rFonts w:ascii="Times New Roman" w:hAnsi="Times New Roman" w:cs="Times New Roman"/>
          <w:sz w:val="24"/>
          <w:szCs w:val="24"/>
        </w:rPr>
        <w:t>.</w:t>
      </w:r>
      <w:r w:rsidRPr="0016003E">
        <w:rPr>
          <w:rFonts w:ascii="Times New Roman" w:hAnsi="Times New Roman" w:cs="Times New Roman"/>
          <w:sz w:val="24"/>
          <w:szCs w:val="24"/>
        </w:rPr>
        <w:tab/>
      </w:r>
      <w:r w:rsidR="00E3246C" w:rsidRPr="0016003E">
        <w:rPr>
          <w:rFonts w:ascii="Times New Roman" w:hAnsi="Times New Roman" w:cs="Times New Roman"/>
          <w:sz w:val="24"/>
          <w:szCs w:val="24"/>
        </w:rPr>
        <w:t xml:space="preserve">Operational Summary – </w:t>
      </w:r>
      <w:r w:rsidR="0016003E" w:rsidRPr="0016003E">
        <w:rPr>
          <w:rFonts w:ascii="Times New Roman" w:hAnsi="Times New Roman" w:cs="Times New Roman"/>
          <w:sz w:val="24"/>
          <w:szCs w:val="24"/>
        </w:rPr>
        <w:t>3000 RPM</w:t>
      </w:r>
      <w:r w:rsidR="00E3246C" w:rsidRPr="0016003E">
        <w:rPr>
          <w:rFonts w:ascii="Times New Roman" w:hAnsi="Times New Roman" w:cs="Times New Roman"/>
          <w:sz w:val="24"/>
          <w:szCs w:val="24"/>
        </w:rPr>
        <w:t xml:space="preserve"> Stage</w:t>
      </w:r>
      <w:r w:rsidRPr="0016003E">
        <w:rPr>
          <w:rFonts w:ascii="Times New Roman" w:hAnsi="Times New Roman" w:cs="Times New Roman"/>
          <w:color w:val="FF0000"/>
          <w:sz w:val="24"/>
          <w:szCs w:val="24"/>
        </w:rPr>
        <w:tab/>
      </w:r>
      <w:r w:rsidRPr="0016003E">
        <w:rPr>
          <w:rFonts w:ascii="Times New Roman" w:hAnsi="Times New Roman" w:cs="Times New Roman"/>
          <w:color w:val="FF0000"/>
          <w:sz w:val="24"/>
          <w:szCs w:val="24"/>
        </w:rPr>
        <w:tab/>
      </w:r>
      <w:r w:rsidRPr="005E547A">
        <w:rPr>
          <w:rFonts w:ascii="Times New Roman" w:hAnsi="Times New Roman" w:cs="Times New Roman"/>
          <w:sz w:val="24"/>
          <w:szCs w:val="24"/>
        </w:rPr>
        <w:t xml:space="preserve">Form </w:t>
      </w:r>
      <w:r w:rsidR="00942298">
        <w:rPr>
          <w:rFonts w:ascii="Times New Roman" w:hAnsi="Times New Roman" w:cs="Times New Roman"/>
          <w:sz w:val="24"/>
          <w:szCs w:val="24"/>
        </w:rPr>
        <w:t>7</w:t>
      </w:r>
    </w:p>
    <w:p w:rsidR="0057315D" w:rsidRPr="008732DE" w:rsidRDefault="0057315D" w:rsidP="0057315D">
      <w:pPr>
        <w:tabs>
          <w:tab w:val="left" w:pos="720"/>
          <w:tab w:val="left" w:pos="1267"/>
          <w:tab w:val="left" w:pos="7200"/>
        </w:tabs>
        <w:spacing w:after="0" w:line="240" w:lineRule="auto"/>
        <w:rPr>
          <w:rFonts w:ascii="Times New Roman" w:hAnsi="Times New Roman" w:cs="Times New Roman"/>
          <w:sz w:val="24"/>
          <w:szCs w:val="24"/>
        </w:rPr>
      </w:pPr>
      <w:r w:rsidRPr="0016003E">
        <w:rPr>
          <w:rFonts w:ascii="Times New Roman" w:hAnsi="Times New Roman" w:cs="Times New Roman"/>
          <w:color w:val="FF0000"/>
          <w:sz w:val="24"/>
          <w:szCs w:val="24"/>
        </w:rPr>
        <w:tab/>
      </w:r>
      <w:r w:rsidR="00942298">
        <w:rPr>
          <w:rFonts w:ascii="Times New Roman" w:hAnsi="Times New Roman" w:cs="Times New Roman"/>
          <w:sz w:val="24"/>
          <w:szCs w:val="24"/>
        </w:rPr>
        <w:t>8</w:t>
      </w:r>
      <w:r w:rsidRPr="0016003E">
        <w:rPr>
          <w:rFonts w:ascii="Times New Roman" w:hAnsi="Times New Roman" w:cs="Times New Roman"/>
          <w:sz w:val="24"/>
          <w:szCs w:val="24"/>
        </w:rPr>
        <w:t>.</w:t>
      </w:r>
      <w:r w:rsidRPr="0016003E">
        <w:rPr>
          <w:rFonts w:ascii="Times New Roman" w:hAnsi="Times New Roman" w:cs="Times New Roman"/>
          <w:sz w:val="24"/>
          <w:szCs w:val="24"/>
        </w:rPr>
        <w:tab/>
        <w:t>Operational Summary</w:t>
      </w:r>
      <w:r w:rsidR="00E3246C" w:rsidRPr="0016003E">
        <w:rPr>
          <w:rFonts w:ascii="Times New Roman" w:hAnsi="Times New Roman" w:cs="Times New Roman"/>
          <w:sz w:val="24"/>
          <w:szCs w:val="24"/>
        </w:rPr>
        <w:t xml:space="preserve"> – </w:t>
      </w:r>
      <w:r w:rsidR="0016003E" w:rsidRPr="0016003E">
        <w:rPr>
          <w:rFonts w:ascii="Times New Roman" w:hAnsi="Times New Roman" w:cs="Times New Roman"/>
          <w:sz w:val="24"/>
          <w:szCs w:val="24"/>
        </w:rPr>
        <w:t>2000 RPM</w:t>
      </w:r>
      <w:r w:rsidR="00E3246C" w:rsidRPr="0016003E">
        <w:rPr>
          <w:rFonts w:ascii="Times New Roman" w:hAnsi="Times New Roman" w:cs="Times New Roman"/>
          <w:sz w:val="24"/>
          <w:szCs w:val="24"/>
        </w:rPr>
        <w:t xml:space="preserve"> Stage</w:t>
      </w:r>
      <w:r w:rsidRPr="0016003E">
        <w:rPr>
          <w:rFonts w:ascii="Times New Roman" w:hAnsi="Times New Roman" w:cs="Times New Roman"/>
          <w:color w:val="FF0000"/>
          <w:sz w:val="24"/>
          <w:szCs w:val="24"/>
        </w:rPr>
        <w:tab/>
      </w:r>
      <w:r w:rsidRPr="0016003E">
        <w:rPr>
          <w:rFonts w:ascii="Times New Roman" w:hAnsi="Times New Roman" w:cs="Times New Roman"/>
          <w:color w:val="FF0000"/>
          <w:sz w:val="24"/>
          <w:szCs w:val="24"/>
        </w:rPr>
        <w:tab/>
      </w:r>
      <w:r w:rsidRPr="008732DE">
        <w:rPr>
          <w:rFonts w:ascii="Times New Roman" w:hAnsi="Times New Roman" w:cs="Times New Roman"/>
          <w:sz w:val="24"/>
          <w:szCs w:val="24"/>
        </w:rPr>
        <w:t xml:space="preserve">Form </w:t>
      </w:r>
      <w:r w:rsidR="00942298">
        <w:rPr>
          <w:rFonts w:ascii="Times New Roman" w:hAnsi="Times New Roman" w:cs="Times New Roman"/>
          <w:sz w:val="24"/>
          <w:szCs w:val="24"/>
        </w:rPr>
        <w:t>8</w:t>
      </w:r>
    </w:p>
    <w:p w:rsidR="0036249D" w:rsidRDefault="0057315D" w:rsidP="0057315D">
      <w:pPr>
        <w:tabs>
          <w:tab w:val="left" w:pos="720"/>
          <w:tab w:val="left" w:pos="1267"/>
          <w:tab w:val="left" w:pos="7200"/>
        </w:tabs>
        <w:spacing w:after="0" w:line="240" w:lineRule="auto"/>
        <w:rPr>
          <w:rFonts w:ascii="Times New Roman" w:hAnsi="Times New Roman" w:cs="Times New Roman"/>
          <w:sz w:val="24"/>
          <w:szCs w:val="24"/>
        </w:rPr>
      </w:pPr>
      <w:r w:rsidRPr="0016003E">
        <w:rPr>
          <w:rFonts w:ascii="Times New Roman" w:hAnsi="Times New Roman" w:cs="Times New Roman"/>
          <w:color w:val="FF0000"/>
          <w:sz w:val="24"/>
          <w:szCs w:val="24"/>
        </w:rPr>
        <w:tab/>
      </w:r>
      <w:r w:rsidR="00942298">
        <w:rPr>
          <w:rFonts w:ascii="Times New Roman" w:hAnsi="Times New Roman" w:cs="Times New Roman"/>
          <w:sz w:val="24"/>
          <w:szCs w:val="24"/>
        </w:rPr>
        <w:t>9</w:t>
      </w:r>
      <w:r w:rsidRPr="0016003E">
        <w:rPr>
          <w:rFonts w:ascii="Times New Roman" w:hAnsi="Times New Roman" w:cs="Times New Roman"/>
          <w:sz w:val="24"/>
          <w:szCs w:val="24"/>
        </w:rPr>
        <w:t>.</w:t>
      </w:r>
      <w:r w:rsidRPr="0016003E">
        <w:rPr>
          <w:rFonts w:ascii="Times New Roman" w:hAnsi="Times New Roman" w:cs="Times New Roman"/>
          <w:sz w:val="24"/>
          <w:szCs w:val="24"/>
        </w:rPr>
        <w:tab/>
      </w:r>
      <w:r w:rsidR="00B17082">
        <w:rPr>
          <w:rFonts w:ascii="Times New Roman" w:hAnsi="Times New Roman" w:cs="Times New Roman"/>
          <w:sz w:val="24"/>
          <w:szCs w:val="24"/>
        </w:rPr>
        <w:t>100-Cycle Period Averages</w:t>
      </w:r>
      <w:r w:rsidR="00B17082">
        <w:rPr>
          <w:rFonts w:ascii="Times New Roman" w:hAnsi="Times New Roman" w:cs="Times New Roman"/>
          <w:sz w:val="24"/>
          <w:szCs w:val="24"/>
        </w:rPr>
        <w:tab/>
      </w:r>
      <w:r w:rsidR="00B17082">
        <w:rPr>
          <w:rFonts w:ascii="Times New Roman" w:hAnsi="Times New Roman" w:cs="Times New Roman"/>
          <w:sz w:val="24"/>
          <w:szCs w:val="24"/>
        </w:rPr>
        <w:tab/>
        <w:t xml:space="preserve">Form </w:t>
      </w:r>
      <w:r w:rsidR="00942298">
        <w:rPr>
          <w:rFonts w:ascii="Times New Roman" w:hAnsi="Times New Roman" w:cs="Times New Roman"/>
          <w:sz w:val="24"/>
          <w:szCs w:val="24"/>
        </w:rPr>
        <w:t>9</w:t>
      </w:r>
    </w:p>
    <w:p w:rsidR="0057315D" w:rsidRPr="0016003E" w:rsidRDefault="0036249D" w:rsidP="0057315D">
      <w:pPr>
        <w:tabs>
          <w:tab w:val="left" w:pos="720"/>
          <w:tab w:val="left" w:pos="1267"/>
          <w:tab w:val="left" w:pos="7200"/>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sidR="00942298">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16003E" w:rsidRPr="0016003E">
        <w:rPr>
          <w:rFonts w:ascii="Times New Roman" w:hAnsi="Times New Roman" w:cs="Times New Roman"/>
          <w:sz w:val="24"/>
          <w:szCs w:val="24"/>
        </w:rPr>
        <w:t>Rating Summary</w:t>
      </w:r>
      <w:r w:rsidR="0057315D" w:rsidRPr="0016003E">
        <w:rPr>
          <w:rFonts w:ascii="Times New Roman" w:hAnsi="Times New Roman" w:cs="Times New Roman"/>
          <w:color w:val="FF0000"/>
          <w:sz w:val="24"/>
          <w:szCs w:val="24"/>
        </w:rPr>
        <w:tab/>
      </w:r>
      <w:r w:rsidR="0057315D" w:rsidRPr="0016003E">
        <w:rPr>
          <w:rFonts w:ascii="Times New Roman" w:hAnsi="Times New Roman" w:cs="Times New Roman"/>
          <w:color w:val="FF0000"/>
          <w:sz w:val="24"/>
          <w:szCs w:val="24"/>
        </w:rPr>
        <w:tab/>
      </w:r>
      <w:r w:rsidR="0057315D" w:rsidRPr="00EA3DC1">
        <w:rPr>
          <w:rFonts w:ascii="Times New Roman" w:hAnsi="Times New Roman" w:cs="Times New Roman"/>
          <w:sz w:val="24"/>
          <w:szCs w:val="24"/>
        </w:rPr>
        <w:t xml:space="preserve">Form </w:t>
      </w:r>
      <w:r w:rsidR="00942298">
        <w:rPr>
          <w:rFonts w:ascii="Times New Roman" w:hAnsi="Times New Roman" w:cs="Times New Roman"/>
          <w:sz w:val="24"/>
          <w:szCs w:val="24"/>
        </w:rPr>
        <w:t>10</w:t>
      </w:r>
    </w:p>
    <w:p w:rsidR="0057315D" w:rsidRDefault="0057315D" w:rsidP="0057315D">
      <w:pPr>
        <w:tabs>
          <w:tab w:val="left" w:pos="720"/>
          <w:tab w:val="left" w:pos="1267"/>
          <w:tab w:val="left" w:pos="7200"/>
        </w:tabs>
        <w:spacing w:after="0" w:line="240" w:lineRule="auto"/>
        <w:rPr>
          <w:rFonts w:ascii="Times New Roman" w:hAnsi="Times New Roman" w:cs="Times New Roman"/>
          <w:sz w:val="24"/>
          <w:szCs w:val="24"/>
        </w:rPr>
      </w:pPr>
      <w:r w:rsidRPr="0016003E">
        <w:rPr>
          <w:rFonts w:ascii="Times New Roman" w:hAnsi="Times New Roman" w:cs="Times New Roman"/>
          <w:color w:val="FF0000"/>
          <w:sz w:val="24"/>
          <w:szCs w:val="24"/>
        </w:rPr>
        <w:tab/>
      </w:r>
      <w:r w:rsidR="00942298">
        <w:rPr>
          <w:rFonts w:ascii="Times New Roman" w:hAnsi="Times New Roman" w:cs="Times New Roman"/>
          <w:sz w:val="24"/>
          <w:szCs w:val="24"/>
        </w:rPr>
        <w:t>11</w:t>
      </w:r>
      <w:r w:rsidRPr="0086089F">
        <w:rPr>
          <w:rFonts w:ascii="Times New Roman" w:hAnsi="Times New Roman" w:cs="Times New Roman"/>
          <w:sz w:val="24"/>
          <w:szCs w:val="24"/>
        </w:rPr>
        <w:t>.</w:t>
      </w:r>
      <w:r w:rsidRPr="0086089F">
        <w:rPr>
          <w:rFonts w:ascii="Times New Roman" w:hAnsi="Times New Roman" w:cs="Times New Roman"/>
          <w:sz w:val="24"/>
          <w:szCs w:val="24"/>
        </w:rPr>
        <w:tab/>
      </w:r>
      <w:r w:rsidR="005B546C" w:rsidRPr="0086089F">
        <w:rPr>
          <w:rFonts w:ascii="Times New Roman" w:hAnsi="Times New Roman" w:cs="Times New Roman"/>
          <w:sz w:val="24"/>
          <w:szCs w:val="24"/>
        </w:rPr>
        <w:t xml:space="preserve">Oil </w:t>
      </w:r>
      <w:r w:rsidR="001A4FF7" w:rsidRPr="0086089F">
        <w:rPr>
          <w:rFonts w:ascii="Times New Roman" w:hAnsi="Times New Roman" w:cs="Times New Roman"/>
          <w:sz w:val="24"/>
          <w:szCs w:val="24"/>
        </w:rPr>
        <w:t>Analysis Part 1</w:t>
      </w:r>
      <w:r w:rsidRPr="0086089F">
        <w:rPr>
          <w:rFonts w:ascii="Times New Roman" w:hAnsi="Times New Roman" w:cs="Times New Roman"/>
          <w:sz w:val="24"/>
          <w:szCs w:val="24"/>
        </w:rPr>
        <w:tab/>
      </w:r>
      <w:r w:rsidRPr="0086089F">
        <w:rPr>
          <w:rFonts w:ascii="Times New Roman" w:hAnsi="Times New Roman" w:cs="Times New Roman"/>
          <w:sz w:val="24"/>
          <w:szCs w:val="24"/>
        </w:rPr>
        <w:tab/>
        <w:t xml:space="preserve">Form </w:t>
      </w:r>
      <w:r w:rsidR="0036249D">
        <w:rPr>
          <w:rFonts w:ascii="Times New Roman" w:hAnsi="Times New Roman" w:cs="Times New Roman"/>
          <w:sz w:val="24"/>
          <w:szCs w:val="24"/>
        </w:rPr>
        <w:t>1</w:t>
      </w:r>
      <w:r w:rsidR="00942298">
        <w:rPr>
          <w:rFonts w:ascii="Times New Roman" w:hAnsi="Times New Roman" w:cs="Times New Roman"/>
          <w:sz w:val="24"/>
          <w:szCs w:val="24"/>
        </w:rPr>
        <w:t>1</w:t>
      </w:r>
      <w:r w:rsidR="00EB0A7B" w:rsidRPr="0086089F">
        <w:rPr>
          <w:rFonts w:ascii="Times New Roman" w:hAnsi="Times New Roman" w:cs="Times New Roman"/>
          <w:sz w:val="24"/>
          <w:szCs w:val="24"/>
        </w:rPr>
        <w:tab/>
      </w:r>
      <w:r w:rsidR="00EB0A7B" w:rsidRPr="0086089F">
        <w:rPr>
          <w:rFonts w:ascii="Times New Roman" w:hAnsi="Times New Roman" w:cs="Times New Roman"/>
          <w:sz w:val="24"/>
          <w:szCs w:val="24"/>
        </w:rPr>
        <w:tab/>
      </w:r>
      <w:r w:rsidR="00EB0A7B" w:rsidRPr="0086089F">
        <w:rPr>
          <w:rFonts w:ascii="Times New Roman" w:hAnsi="Times New Roman" w:cs="Times New Roman"/>
          <w:sz w:val="24"/>
          <w:szCs w:val="24"/>
        </w:rPr>
        <w:tab/>
        <w:t>1</w:t>
      </w:r>
      <w:r w:rsidR="00942298">
        <w:rPr>
          <w:rFonts w:ascii="Times New Roman" w:hAnsi="Times New Roman" w:cs="Times New Roman"/>
          <w:sz w:val="24"/>
          <w:szCs w:val="24"/>
        </w:rPr>
        <w:t>2</w:t>
      </w:r>
      <w:r w:rsidR="00EB0A7B" w:rsidRPr="0086089F">
        <w:rPr>
          <w:rFonts w:ascii="Times New Roman" w:hAnsi="Times New Roman" w:cs="Times New Roman"/>
          <w:sz w:val="24"/>
          <w:szCs w:val="24"/>
        </w:rPr>
        <w:t>.</w:t>
      </w:r>
      <w:r w:rsidR="00EB0A7B" w:rsidRPr="0086089F">
        <w:rPr>
          <w:rFonts w:ascii="Times New Roman" w:hAnsi="Times New Roman" w:cs="Times New Roman"/>
          <w:sz w:val="24"/>
          <w:szCs w:val="24"/>
        </w:rPr>
        <w:tab/>
        <w:t>Oil Analysis</w:t>
      </w:r>
      <w:r w:rsidR="001A4FF7" w:rsidRPr="0086089F">
        <w:rPr>
          <w:rFonts w:ascii="Times New Roman" w:hAnsi="Times New Roman" w:cs="Times New Roman"/>
          <w:sz w:val="24"/>
          <w:szCs w:val="24"/>
        </w:rPr>
        <w:t xml:space="preserve"> Part 2</w:t>
      </w:r>
      <w:r w:rsidR="00EB0A7B" w:rsidRPr="0086089F">
        <w:rPr>
          <w:rFonts w:ascii="Times New Roman" w:hAnsi="Times New Roman" w:cs="Times New Roman"/>
          <w:sz w:val="24"/>
          <w:szCs w:val="24"/>
        </w:rPr>
        <w:tab/>
      </w:r>
      <w:r w:rsidR="00EB0A7B" w:rsidRPr="0086089F">
        <w:rPr>
          <w:rFonts w:ascii="Times New Roman" w:hAnsi="Times New Roman" w:cs="Times New Roman"/>
          <w:sz w:val="24"/>
          <w:szCs w:val="24"/>
        </w:rPr>
        <w:tab/>
        <w:t>Form 1</w:t>
      </w:r>
      <w:r w:rsidR="00942298">
        <w:rPr>
          <w:rFonts w:ascii="Times New Roman" w:hAnsi="Times New Roman" w:cs="Times New Roman"/>
          <w:sz w:val="24"/>
          <w:szCs w:val="24"/>
        </w:rPr>
        <w:t>2</w:t>
      </w:r>
    </w:p>
    <w:p w:rsidR="000553C5" w:rsidRDefault="000553C5" w:rsidP="0057315D">
      <w:pPr>
        <w:tabs>
          <w:tab w:val="left" w:pos="720"/>
          <w:tab w:val="left" w:pos="1267"/>
          <w:tab w:val="left" w:pos="7200"/>
        </w:tabs>
        <w:spacing w:after="0" w:line="240" w:lineRule="auto"/>
        <w:rPr>
          <w:rFonts w:ascii="Times New Roman" w:hAnsi="Times New Roman" w:cs="Times New Roman"/>
          <w:bCs/>
          <w:sz w:val="24"/>
          <w:szCs w:val="24"/>
        </w:rPr>
      </w:pPr>
      <w:r>
        <w:rPr>
          <w:rFonts w:ascii="Times New Roman" w:hAnsi="Times New Roman" w:cs="Times New Roman"/>
          <w:sz w:val="24"/>
          <w:szCs w:val="24"/>
        </w:rPr>
        <w:tab/>
        <w:t>13.</w:t>
      </w:r>
      <w:r>
        <w:rPr>
          <w:rFonts w:ascii="Times New Roman" w:hAnsi="Times New Roman" w:cs="Times New Roman"/>
          <w:sz w:val="24"/>
          <w:szCs w:val="24"/>
        </w:rPr>
        <w:tab/>
      </w:r>
      <w:r w:rsidRPr="000553C5">
        <w:rPr>
          <w:rFonts w:ascii="Times New Roman" w:hAnsi="Times New Roman" w:cs="Times New Roman"/>
          <w:bCs/>
          <w:sz w:val="24"/>
          <w:szCs w:val="24"/>
        </w:rPr>
        <w:t>Turbo Cool Inside Temperature Graph</w:t>
      </w:r>
      <w:r>
        <w:rPr>
          <w:rFonts w:ascii="Times New Roman" w:hAnsi="Times New Roman" w:cs="Times New Roman"/>
          <w:bCs/>
          <w:sz w:val="24"/>
          <w:szCs w:val="24"/>
        </w:rPr>
        <w:tab/>
      </w:r>
      <w:r>
        <w:rPr>
          <w:rFonts w:ascii="Times New Roman" w:hAnsi="Times New Roman" w:cs="Times New Roman"/>
          <w:bCs/>
          <w:sz w:val="24"/>
          <w:szCs w:val="24"/>
        </w:rPr>
        <w:tab/>
        <w:t>Form 13</w:t>
      </w:r>
    </w:p>
    <w:p w:rsidR="000553C5" w:rsidRDefault="000553C5" w:rsidP="0057315D">
      <w:pPr>
        <w:tabs>
          <w:tab w:val="left" w:pos="720"/>
          <w:tab w:val="left" w:pos="1267"/>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14.</w:t>
      </w:r>
      <w:r>
        <w:rPr>
          <w:rFonts w:ascii="Times New Roman" w:hAnsi="Times New Roman" w:cs="Times New Roman"/>
          <w:bCs/>
          <w:sz w:val="24"/>
          <w:szCs w:val="24"/>
        </w:rPr>
        <w:tab/>
      </w:r>
      <w:r w:rsidRPr="000553C5">
        <w:rPr>
          <w:rFonts w:ascii="Times New Roman" w:hAnsi="Times New Roman" w:cs="Times New Roman"/>
          <w:bCs/>
          <w:sz w:val="24"/>
          <w:szCs w:val="24"/>
        </w:rPr>
        <w:t xml:space="preserve">Turbo Cool </w:t>
      </w:r>
      <w:r w:rsidR="008964BC">
        <w:rPr>
          <w:rFonts w:ascii="Times New Roman" w:hAnsi="Times New Roman" w:cs="Times New Roman"/>
          <w:bCs/>
          <w:sz w:val="24"/>
          <w:szCs w:val="24"/>
        </w:rPr>
        <w:t>Out</w:t>
      </w:r>
      <w:r w:rsidRPr="000553C5">
        <w:rPr>
          <w:rFonts w:ascii="Times New Roman" w:hAnsi="Times New Roman" w:cs="Times New Roman"/>
          <w:bCs/>
          <w:sz w:val="24"/>
          <w:szCs w:val="24"/>
        </w:rPr>
        <w:t>side Temperature Graph</w:t>
      </w:r>
      <w:r>
        <w:rPr>
          <w:rFonts w:ascii="Times New Roman" w:hAnsi="Times New Roman" w:cs="Times New Roman"/>
          <w:bCs/>
          <w:sz w:val="24"/>
          <w:szCs w:val="24"/>
        </w:rPr>
        <w:tab/>
      </w:r>
      <w:r>
        <w:rPr>
          <w:rFonts w:ascii="Times New Roman" w:hAnsi="Times New Roman" w:cs="Times New Roman"/>
          <w:bCs/>
          <w:sz w:val="24"/>
          <w:szCs w:val="24"/>
        </w:rPr>
        <w:tab/>
        <w:t>Form 14</w:t>
      </w:r>
    </w:p>
    <w:p w:rsidR="000553C5" w:rsidRDefault="000553C5" w:rsidP="0057315D">
      <w:pPr>
        <w:tabs>
          <w:tab w:val="left" w:pos="720"/>
          <w:tab w:val="left" w:pos="1267"/>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15.</w:t>
      </w:r>
      <w:r>
        <w:rPr>
          <w:rFonts w:ascii="Times New Roman" w:hAnsi="Times New Roman" w:cs="Times New Roman"/>
          <w:bCs/>
          <w:sz w:val="24"/>
          <w:szCs w:val="24"/>
        </w:rPr>
        <w:tab/>
      </w:r>
      <w:r w:rsidRPr="000553C5">
        <w:rPr>
          <w:rFonts w:ascii="Times New Roman" w:hAnsi="Times New Roman" w:cs="Times New Roman"/>
          <w:bCs/>
          <w:sz w:val="24"/>
          <w:szCs w:val="24"/>
        </w:rPr>
        <w:t xml:space="preserve">Turbo </w:t>
      </w:r>
      <w:r w:rsidR="00155DB5">
        <w:rPr>
          <w:rFonts w:ascii="Times New Roman" w:hAnsi="Times New Roman" w:cs="Times New Roman"/>
          <w:bCs/>
          <w:sz w:val="24"/>
          <w:szCs w:val="24"/>
        </w:rPr>
        <w:t>Boost</w:t>
      </w:r>
      <w:r w:rsidRPr="000553C5">
        <w:rPr>
          <w:rFonts w:ascii="Times New Roman" w:hAnsi="Times New Roman" w:cs="Times New Roman"/>
          <w:bCs/>
          <w:sz w:val="24"/>
          <w:szCs w:val="24"/>
        </w:rPr>
        <w:t xml:space="preserve"> </w:t>
      </w:r>
      <w:r w:rsidR="00363F81">
        <w:rPr>
          <w:rFonts w:ascii="Times New Roman" w:hAnsi="Times New Roman" w:cs="Times New Roman"/>
          <w:bCs/>
          <w:sz w:val="24"/>
          <w:szCs w:val="24"/>
        </w:rPr>
        <w:t xml:space="preserve">Pressure </w:t>
      </w:r>
      <w:r w:rsidRPr="000553C5">
        <w:rPr>
          <w:rFonts w:ascii="Times New Roman" w:hAnsi="Times New Roman" w:cs="Times New Roman"/>
          <w:bCs/>
          <w:sz w:val="24"/>
          <w:szCs w:val="24"/>
        </w:rPr>
        <w:t>Graph</w:t>
      </w:r>
      <w:r>
        <w:rPr>
          <w:rFonts w:ascii="Times New Roman" w:hAnsi="Times New Roman" w:cs="Times New Roman"/>
          <w:bCs/>
          <w:sz w:val="24"/>
          <w:szCs w:val="24"/>
        </w:rPr>
        <w:tab/>
      </w:r>
      <w:r>
        <w:rPr>
          <w:rFonts w:ascii="Times New Roman" w:hAnsi="Times New Roman" w:cs="Times New Roman"/>
          <w:bCs/>
          <w:sz w:val="24"/>
          <w:szCs w:val="24"/>
        </w:rPr>
        <w:tab/>
        <w:t>Form 15</w:t>
      </w:r>
    </w:p>
    <w:p w:rsidR="000553C5" w:rsidRDefault="000553C5" w:rsidP="0057315D">
      <w:pPr>
        <w:tabs>
          <w:tab w:val="left" w:pos="720"/>
          <w:tab w:val="left" w:pos="1267"/>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16.</w:t>
      </w:r>
      <w:r>
        <w:rPr>
          <w:rFonts w:ascii="Times New Roman" w:hAnsi="Times New Roman" w:cs="Times New Roman"/>
          <w:bCs/>
          <w:sz w:val="24"/>
          <w:szCs w:val="24"/>
        </w:rPr>
        <w:tab/>
      </w:r>
      <w:r w:rsidR="002C2DB6" w:rsidRPr="002C2DB6">
        <w:rPr>
          <w:rFonts w:ascii="Times New Roman" w:hAnsi="Times New Roman" w:cs="Times New Roman"/>
          <w:bCs/>
          <w:sz w:val="24"/>
          <w:szCs w:val="24"/>
        </w:rPr>
        <w:t>Turbo Feed Pipe Temperature Graph</w:t>
      </w:r>
      <w:r>
        <w:rPr>
          <w:rFonts w:ascii="Times New Roman" w:hAnsi="Times New Roman" w:cs="Times New Roman"/>
          <w:bCs/>
          <w:sz w:val="24"/>
          <w:szCs w:val="24"/>
        </w:rPr>
        <w:tab/>
      </w:r>
      <w:r>
        <w:rPr>
          <w:rFonts w:ascii="Times New Roman" w:hAnsi="Times New Roman" w:cs="Times New Roman"/>
          <w:bCs/>
          <w:sz w:val="24"/>
          <w:szCs w:val="24"/>
        </w:rPr>
        <w:tab/>
        <w:t>Form 16</w:t>
      </w:r>
    </w:p>
    <w:p w:rsidR="000553C5" w:rsidRDefault="000553C5" w:rsidP="0057315D">
      <w:pPr>
        <w:tabs>
          <w:tab w:val="left" w:pos="720"/>
          <w:tab w:val="left" w:pos="1267"/>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17.</w:t>
      </w:r>
      <w:r>
        <w:rPr>
          <w:rFonts w:ascii="Times New Roman" w:hAnsi="Times New Roman" w:cs="Times New Roman"/>
          <w:bCs/>
          <w:sz w:val="24"/>
          <w:szCs w:val="24"/>
        </w:rPr>
        <w:tab/>
      </w:r>
      <w:r w:rsidR="002C2DB6" w:rsidRPr="002C2DB6">
        <w:rPr>
          <w:rFonts w:ascii="Times New Roman" w:hAnsi="Times New Roman" w:cs="Times New Roman"/>
          <w:bCs/>
          <w:sz w:val="24"/>
          <w:szCs w:val="24"/>
        </w:rPr>
        <w:t>Turbo Oil Delta Pressure Graph</w:t>
      </w:r>
      <w:r>
        <w:rPr>
          <w:rFonts w:ascii="Times New Roman" w:hAnsi="Times New Roman" w:cs="Times New Roman"/>
          <w:bCs/>
          <w:sz w:val="24"/>
          <w:szCs w:val="24"/>
        </w:rPr>
        <w:tab/>
      </w:r>
      <w:r>
        <w:rPr>
          <w:rFonts w:ascii="Times New Roman" w:hAnsi="Times New Roman" w:cs="Times New Roman"/>
          <w:bCs/>
          <w:sz w:val="24"/>
          <w:szCs w:val="24"/>
        </w:rPr>
        <w:tab/>
        <w:t>Form 17</w:t>
      </w:r>
    </w:p>
    <w:p w:rsidR="000553C5" w:rsidRPr="0086089F" w:rsidRDefault="000553C5" w:rsidP="0057315D">
      <w:pPr>
        <w:tabs>
          <w:tab w:val="left" w:pos="720"/>
          <w:tab w:val="left" w:pos="1267"/>
          <w:tab w:val="left" w:pos="7200"/>
        </w:tabs>
        <w:spacing w:after="0" w:line="240" w:lineRule="auto"/>
        <w:rPr>
          <w:rFonts w:ascii="Times New Roman" w:hAnsi="Times New Roman" w:cs="Times New Roman"/>
          <w:sz w:val="24"/>
          <w:szCs w:val="24"/>
        </w:rPr>
      </w:pPr>
      <w:r>
        <w:rPr>
          <w:rFonts w:ascii="Times New Roman" w:hAnsi="Times New Roman" w:cs="Times New Roman"/>
          <w:bCs/>
          <w:sz w:val="24"/>
          <w:szCs w:val="24"/>
        </w:rPr>
        <w:tab/>
        <w:t>18.</w:t>
      </w:r>
      <w:r>
        <w:rPr>
          <w:rFonts w:ascii="Times New Roman" w:hAnsi="Times New Roman" w:cs="Times New Roman"/>
          <w:bCs/>
          <w:sz w:val="24"/>
          <w:szCs w:val="24"/>
        </w:rPr>
        <w:tab/>
      </w:r>
      <w:r w:rsidRPr="000553C5">
        <w:rPr>
          <w:rFonts w:ascii="Times New Roman" w:hAnsi="Times New Roman" w:cs="Times New Roman"/>
          <w:bCs/>
          <w:sz w:val="24"/>
          <w:szCs w:val="24"/>
        </w:rPr>
        <w:t xml:space="preserve">Turbo </w:t>
      </w:r>
      <w:r w:rsidR="005B0913">
        <w:rPr>
          <w:rFonts w:ascii="Times New Roman" w:hAnsi="Times New Roman" w:cs="Times New Roman"/>
          <w:bCs/>
          <w:sz w:val="24"/>
          <w:szCs w:val="24"/>
        </w:rPr>
        <w:t>Speed</w:t>
      </w:r>
      <w:r w:rsidRPr="000553C5">
        <w:rPr>
          <w:rFonts w:ascii="Times New Roman" w:hAnsi="Times New Roman" w:cs="Times New Roman"/>
          <w:bCs/>
          <w:sz w:val="24"/>
          <w:szCs w:val="24"/>
        </w:rPr>
        <w:t xml:space="preserve"> Graph</w:t>
      </w:r>
      <w:r>
        <w:rPr>
          <w:rFonts w:ascii="Times New Roman" w:hAnsi="Times New Roman" w:cs="Times New Roman"/>
          <w:bCs/>
          <w:sz w:val="24"/>
          <w:szCs w:val="24"/>
        </w:rPr>
        <w:tab/>
      </w:r>
      <w:r>
        <w:rPr>
          <w:rFonts w:ascii="Times New Roman" w:hAnsi="Times New Roman" w:cs="Times New Roman"/>
          <w:bCs/>
          <w:sz w:val="24"/>
          <w:szCs w:val="24"/>
        </w:rPr>
        <w:tab/>
        <w:t>Form 18</w:t>
      </w:r>
    </w:p>
    <w:p w:rsidR="00E3246C" w:rsidRPr="0086089F" w:rsidRDefault="000553C5" w:rsidP="0057315D">
      <w:pPr>
        <w:tabs>
          <w:tab w:val="left" w:pos="720"/>
          <w:tab w:val="left" w:pos="1267"/>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3246C" w:rsidRPr="0086089F">
        <w:rPr>
          <w:rFonts w:ascii="Times New Roman" w:hAnsi="Times New Roman" w:cs="Times New Roman"/>
          <w:sz w:val="24"/>
          <w:szCs w:val="24"/>
        </w:rPr>
        <w:t>1</w:t>
      </w:r>
      <w:r>
        <w:rPr>
          <w:rFonts w:ascii="Times New Roman" w:hAnsi="Times New Roman" w:cs="Times New Roman"/>
          <w:sz w:val="24"/>
          <w:szCs w:val="24"/>
        </w:rPr>
        <w:t>9</w:t>
      </w:r>
      <w:r w:rsidR="00E3246C" w:rsidRPr="0086089F">
        <w:rPr>
          <w:rFonts w:ascii="Times New Roman" w:hAnsi="Times New Roman" w:cs="Times New Roman"/>
          <w:sz w:val="24"/>
          <w:szCs w:val="24"/>
        </w:rPr>
        <w:t>.</w:t>
      </w:r>
      <w:r w:rsidR="00E3246C" w:rsidRPr="0086089F">
        <w:rPr>
          <w:rFonts w:ascii="Times New Roman" w:hAnsi="Times New Roman" w:cs="Times New Roman"/>
          <w:sz w:val="24"/>
          <w:szCs w:val="24"/>
        </w:rPr>
        <w:tab/>
        <w:t>Downtime Record</w:t>
      </w:r>
      <w:r w:rsidR="00C26A34" w:rsidRPr="0086089F">
        <w:rPr>
          <w:rFonts w:ascii="Times New Roman" w:hAnsi="Times New Roman" w:cs="Times New Roman"/>
          <w:sz w:val="24"/>
          <w:szCs w:val="24"/>
        </w:rPr>
        <w:tab/>
      </w:r>
      <w:r w:rsidR="00C26A34" w:rsidRPr="0086089F">
        <w:rPr>
          <w:rFonts w:ascii="Times New Roman" w:hAnsi="Times New Roman" w:cs="Times New Roman"/>
          <w:sz w:val="24"/>
          <w:szCs w:val="24"/>
        </w:rPr>
        <w:tab/>
        <w:t>Form 1</w:t>
      </w:r>
      <w:r>
        <w:rPr>
          <w:rFonts w:ascii="Times New Roman" w:hAnsi="Times New Roman" w:cs="Times New Roman"/>
          <w:sz w:val="24"/>
          <w:szCs w:val="24"/>
        </w:rPr>
        <w:t>9</w:t>
      </w:r>
    </w:p>
    <w:p w:rsidR="00E3246C" w:rsidRPr="0086089F" w:rsidRDefault="00E3246C" w:rsidP="0057315D">
      <w:pPr>
        <w:tabs>
          <w:tab w:val="left" w:pos="720"/>
          <w:tab w:val="left" w:pos="1267"/>
          <w:tab w:val="left" w:pos="7200"/>
        </w:tabs>
        <w:spacing w:after="0" w:line="240" w:lineRule="auto"/>
        <w:rPr>
          <w:rFonts w:ascii="Times New Roman" w:hAnsi="Times New Roman" w:cs="Times New Roman"/>
          <w:sz w:val="24"/>
          <w:szCs w:val="24"/>
        </w:rPr>
      </w:pPr>
      <w:r w:rsidRPr="0086089F">
        <w:rPr>
          <w:rFonts w:ascii="Times New Roman" w:hAnsi="Times New Roman" w:cs="Times New Roman"/>
          <w:sz w:val="24"/>
          <w:szCs w:val="24"/>
        </w:rPr>
        <w:tab/>
      </w:r>
      <w:r w:rsidR="000553C5">
        <w:rPr>
          <w:rFonts w:ascii="Times New Roman" w:hAnsi="Times New Roman" w:cs="Times New Roman"/>
          <w:sz w:val="24"/>
          <w:szCs w:val="24"/>
        </w:rPr>
        <w:t>20</w:t>
      </w:r>
      <w:r w:rsidRPr="0086089F">
        <w:rPr>
          <w:rFonts w:ascii="Times New Roman" w:hAnsi="Times New Roman" w:cs="Times New Roman"/>
          <w:sz w:val="24"/>
          <w:szCs w:val="24"/>
        </w:rPr>
        <w:t>.</w:t>
      </w:r>
      <w:r w:rsidRPr="0086089F">
        <w:rPr>
          <w:rFonts w:ascii="Times New Roman" w:hAnsi="Times New Roman" w:cs="Times New Roman"/>
          <w:sz w:val="24"/>
          <w:szCs w:val="24"/>
        </w:rPr>
        <w:tab/>
        <w:t>Comment Record</w:t>
      </w:r>
      <w:r w:rsidR="00C26A34" w:rsidRPr="0086089F">
        <w:rPr>
          <w:rFonts w:ascii="Times New Roman" w:hAnsi="Times New Roman" w:cs="Times New Roman"/>
          <w:sz w:val="24"/>
          <w:szCs w:val="24"/>
        </w:rPr>
        <w:tab/>
      </w:r>
      <w:r w:rsidR="00C26A34" w:rsidRPr="0086089F">
        <w:rPr>
          <w:rFonts w:ascii="Times New Roman" w:hAnsi="Times New Roman" w:cs="Times New Roman"/>
          <w:sz w:val="24"/>
          <w:szCs w:val="24"/>
        </w:rPr>
        <w:tab/>
        <w:t xml:space="preserve">Form </w:t>
      </w:r>
      <w:r w:rsidR="000553C5">
        <w:rPr>
          <w:rFonts w:ascii="Times New Roman" w:hAnsi="Times New Roman" w:cs="Times New Roman"/>
          <w:sz w:val="24"/>
          <w:szCs w:val="24"/>
        </w:rPr>
        <w:t>20</w:t>
      </w:r>
    </w:p>
    <w:p w:rsidR="00893EE8" w:rsidRDefault="00893EE8" w:rsidP="0057315D">
      <w:pPr>
        <w:tabs>
          <w:tab w:val="left" w:pos="720"/>
          <w:tab w:val="left" w:pos="1267"/>
          <w:tab w:val="left" w:pos="7200"/>
        </w:tabs>
        <w:spacing w:after="0" w:line="240" w:lineRule="auto"/>
        <w:rPr>
          <w:rFonts w:ascii="Times New Roman" w:hAnsi="Times New Roman" w:cs="Times New Roman"/>
          <w:sz w:val="24"/>
          <w:szCs w:val="24"/>
        </w:rPr>
        <w:sectPr w:rsidR="00893EE8" w:rsidSect="00C17919">
          <w:headerReference w:type="default" r:id="rId7"/>
          <w:type w:val="continuous"/>
          <w:pgSz w:w="12240" w:h="15840"/>
          <w:pgMar w:top="720" w:right="720" w:bottom="720" w:left="1440" w:header="0" w:footer="0" w:gutter="0"/>
          <w:cols w:space="720"/>
        </w:sectPr>
      </w:pPr>
    </w:p>
    <w:p w:rsidR="00893EE8" w:rsidRDefault="00893EE8" w:rsidP="00893E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dexos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893EE8" w:rsidRDefault="00893EE8" w:rsidP="00893E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w w:val="99"/>
          <w:sz w:val="24"/>
          <w:szCs w:val="24"/>
        </w:rPr>
        <w:t>3</w:t>
      </w:r>
    </w:p>
    <w:p w:rsidR="00893EE8" w:rsidRDefault="002B124D" w:rsidP="00893E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Summary of Test Method</w:t>
      </w:r>
    </w:p>
    <w:p w:rsidR="00E3246C" w:rsidRDefault="00E3246C" w:rsidP="0057315D">
      <w:pPr>
        <w:tabs>
          <w:tab w:val="left" w:pos="720"/>
          <w:tab w:val="left" w:pos="1267"/>
          <w:tab w:val="left" w:pos="7200"/>
        </w:tabs>
        <w:spacing w:after="0" w:line="240" w:lineRule="auto"/>
        <w:rPr>
          <w:rFonts w:ascii="Times New Roman" w:hAnsi="Times New Roman" w:cs="Times New Roman"/>
          <w:sz w:val="24"/>
          <w:szCs w:val="24"/>
        </w:rPr>
      </w:pPr>
    </w:p>
    <w:p w:rsidR="002B124D" w:rsidRDefault="002B124D" w:rsidP="0057315D">
      <w:pPr>
        <w:tabs>
          <w:tab w:val="left" w:pos="720"/>
          <w:tab w:val="left" w:pos="1267"/>
          <w:tab w:val="left" w:pos="7200"/>
        </w:tabs>
        <w:spacing w:after="0" w:line="240" w:lineRule="auto"/>
        <w:rPr>
          <w:rFonts w:ascii="Times New Roman" w:hAnsi="Times New Roman" w:cs="Times New Roman"/>
          <w:sz w:val="24"/>
          <w:szCs w:val="24"/>
        </w:rPr>
      </w:pPr>
    </w:p>
    <w:p w:rsidR="002B124D" w:rsidRDefault="002B124D" w:rsidP="002B124D">
      <w:pPr>
        <w:contextualSpacing/>
        <w:jc w:val="both"/>
        <w:rPr>
          <w:rFonts w:ascii="Times New Roman" w:hAnsi="Times New Roman" w:cs="Times New Roman"/>
          <w:sz w:val="24"/>
          <w:szCs w:val="24"/>
        </w:rPr>
      </w:pPr>
      <w:r w:rsidRPr="002B124D">
        <w:rPr>
          <w:rFonts w:ascii="Times New Roman" w:hAnsi="Times New Roman" w:cs="Times New Roman"/>
          <w:sz w:val="24"/>
          <w:szCs w:val="24"/>
        </w:rPr>
        <w:t xml:space="preserve">The purpose of this engine dynamometer test is to rapidly evaluate engine oil’s potential to create hydrocarbon deposits in turbocharger oil passages and bushings under elevated temperature conditions.  The test takes approximately </w:t>
      </w:r>
      <w:r w:rsidR="00C5770A">
        <w:rPr>
          <w:rFonts w:ascii="Times New Roman" w:hAnsi="Times New Roman" w:cs="Times New Roman"/>
          <w:sz w:val="24"/>
          <w:szCs w:val="24"/>
        </w:rPr>
        <w:t>3</w:t>
      </w:r>
      <w:r w:rsidRPr="002B124D">
        <w:rPr>
          <w:rFonts w:ascii="Times New Roman" w:hAnsi="Times New Roman" w:cs="Times New Roman"/>
          <w:sz w:val="24"/>
          <w:szCs w:val="24"/>
        </w:rPr>
        <w:t xml:space="preserve"> weeks to run and consists of a 0.26 hour schedule which is repeated for 2000 cycles.  The schedule is defined by </w:t>
      </w:r>
      <w:r w:rsidR="004F67D6">
        <w:rPr>
          <w:rFonts w:ascii="Times New Roman" w:hAnsi="Times New Roman" w:cs="Times New Roman"/>
          <w:sz w:val="24"/>
          <w:szCs w:val="24"/>
        </w:rPr>
        <w:t>8</w:t>
      </w:r>
      <w:r w:rsidRPr="002B124D">
        <w:rPr>
          <w:rFonts w:ascii="Times New Roman" w:hAnsi="Times New Roman" w:cs="Times New Roman"/>
          <w:sz w:val="24"/>
          <w:szCs w:val="24"/>
        </w:rPr>
        <w:t xml:space="preserve">.5 minutes of engine operation followed by 7.5 minutes of engine off soak period. </w:t>
      </w:r>
      <w:r>
        <w:rPr>
          <w:rFonts w:ascii="Times New Roman" w:hAnsi="Times New Roman" w:cs="Times New Roman"/>
          <w:sz w:val="24"/>
          <w:szCs w:val="24"/>
        </w:rPr>
        <w:t>At the conclusion of the test, the oil is sampled, drained, weighed, and oil consumption is calculated.</w:t>
      </w:r>
    </w:p>
    <w:p w:rsidR="002B124D" w:rsidRDefault="002B124D" w:rsidP="002B124D">
      <w:pPr>
        <w:contextualSpacing/>
        <w:jc w:val="both"/>
        <w:rPr>
          <w:rFonts w:ascii="Times New Roman" w:hAnsi="Times New Roman" w:cs="Times New Roman"/>
          <w:sz w:val="24"/>
          <w:szCs w:val="24"/>
        </w:rPr>
      </w:pPr>
    </w:p>
    <w:p w:rsidR="002B124D" w:rsidRDefault="002B124D" w:rsidP="002B124D">
      <w:pPr>
        <w:contextualSpacing/>
        <w:jc w:val="both"/>
        <w:rPr>
          <w:rFonts w:ascii="Times New Roman" w:hAnsi="Times New Roman" w:cs="Times New Roman"/>
          <w:sz w:val="24"/>
          <w:szCs w:val="24"/>
        </w:rPr>
      </w:pPr>
      <w:r w:rsidRPr="002B124D">
        <w:rPr>
          <w:rFonts w:ascii="Times New Roman" w:hAnsi="Times New Roman" w:cs="Times New Roman"/>
          <w:sz w:val="24"/>
          <w:szCs w:val="24"/>
        </w:rPr>
        <w:t xml:space="preserve">Best test repeatability occurs when the engine is operated 24 hours /day until the end of test.  The deposit level severity is determined by the calculating the percent temperature increase in the turbo housing, rating the components post-test and the degradation of turbocharger rotor rotation. The deposit rating technique is used in current ASTM methods.  If engine fails to attain specified boost pressure due to the reduction turbocharger rotor rotation the test should be terminated. </w:t>
      </w:r>
    </w:p>
    <w:p w:rsidR="002B124D" w:rsidRDefault="002B124D" w:rsidP="002B124D">
      <w:pPr>
        <w:contextualSpacing/>
        <w:rPr>
          <w:rFonts w:ascii="Times New Roman" w:hAnsi="Times New Roman" w:cs="Times New Roman"/>
          <w:sz w:val="24"/>
          <w:szCs w:val="24"/>
        </w:rPr>
      </w:pPr>
    </w:p>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Turbocharger Coking Procedure</w:t>
      </w:r>
    </w:p>
    <w:tbl>
      <w:tblPr>
        <w:tblStyle w:val="TableGrid"/>
        <w:tblW w:w="0" w:type="auto"/>
        <w:tblLook w:val="04A0"/>
      </w:tblPr>
      <w:tblGrid>
        <w:gridCol w:w="670"/>
        <w:gridCol w:w="4228"/>
        <w:gridCol w:w="1260"/>
        <w:gridCol w:w="1260"/>
        <w:gridCol w:w="1170"/>
        <w:gridCol w:w="1455"/>
      </w:tblGrid>
      <w:tr w:rsidR="002B124D" w:rsidRPr="002B124D" w:rsidTr="002B124D">
        <w:tc>
          <w:tcPr>
            <w:tcW w:w="670" w:type="dxa"/>
          </w:tcPr>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Step</w:t>
            </w:r>
          </w:p>
        </w:tc>
        <w:tc>
          <w:tcPr>
            <w:tcW w:w="4228" w:type="dxa"/>
          </w:tcPr>
          <w:p w:rsidR="002B124D" w:rsidRPr="002B124D" w:rsidRDefault="002B124D" w:rsidP="002B124D">
            <w:pPr>
              <w:contextualSpacing/>
              <w:rPr>
                <w:rFonts w:ascii="Times New Roman" w:hAnsi="Times New Roman" w:cs="Times New Roman"/>
                <w:b/>
                <w:sz w:val="24"/>
                <w:szCs w:val="24"/>
              </w:rPr>
            </w:pPr>
            <w:r w:rsidRPr="002B124D">
              <w:rPr>
                <w:rFonts w:ascii="Times New Roman" w:hAnsi="Times New Roman" w:cs="Times New Roman"/>
                <w:b/>
                <w:sz w:val="24"/>
                <w:szCs w:val="24"/>
              </w:rPr>
              <w:t>Action</w:t>
            </w:r>
          </w:p>
        </w:tc>
        <w:tc>
          <w:tcPr>
            <w:tcW w:w="1260" w:type="dxa"/>
          </w:tcPr>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Ramp time, seconds</w:t>
            </w:r>
          </w:p>
        </w:tc>
        <w:tc>
          <w:tcPr>
            <w:tcW w:w="1260" w:type="dxa"/>
          </w:tcPr>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Engine speed, rpm</w:t>
            </w:r>
          </w:p>
        </w:tc>
        <w:tc>
          <w:tcPr>
            <w:tcW w:w="1170" w:type="dxa"/>
          </w:tcPr>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 xml:space="preserve">Engine MAP, </w:t>
            </w:r>
            <w:proofErr w:type="spellStart"/>
            <w:r w:rsidRPr="002B124D">
              <w:rPr>
                <w:rFonts w:ascii="Times New Roman" w:hAnsi="Times New Roman" w:cs="Times New Roman"/>
                <w:b/>
                <w:sz w:val="24"/>
                <w:szCs w:val="24"/>
              </w:rPr>
              <w:t>kPa</w:t>
            </w:r>
            <w:proofErr w:type="spellEnd"/>
          </w:p>
        </w:tc>
        <w:tc>
          <w:tcPr>
            <w:tcW w:w="1455" w:type="dxa"/>
          </w:tcPr>
          <w:p w:rsidR="002B124D" w:rsidRPr="002B124D" w:rsidRDefault="002B124D" w:rsidP="002B124D">
            <w:pPr>
              <w:contextualSpacing/>
              <w:jc w:val="center"/>
              <w:rPr>
                <w:rFonts w:ascii="Times New Roman" w:hAnsi="Times New Roman" w:cs="Times New Roman"/>
                <w:b/>
                <w:sz w:val="24"/>
                <w:szCs w:val="24"/>
              </w:rPr>
            </w:pPr>
            <w:r w:rsidRPr="002B124D">
              <w:rPr>
                <w:rFonts w:ascii="Times New Roman" w:hAnsi="Times New Roman" w:cs="Times New Roman"/>
                <w:b/>
                <w:sz w:val="24"/>
                <w:szCs w:val="24"/>
              </w:rPr>
              <w:t>Engine run time, minutes</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1</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Start engine and idle</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30</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Idle</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No load</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0.5</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2</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Ramp up and maintain conditions</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30</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3000</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80</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6.5</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3</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Ramp down and maintain conditions</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10</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2000</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80</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50/60</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4</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Shut engine off</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5</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Engine stop and soak</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0</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0</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0</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7.5</w:t>
            </w:r>
          </w:p>
        </w:tc>
      </w:tr>
      <w:tr w:rsidR="002B124D" w:rsidRPr="002B124D" w:rsidTr="002B124D">
        <w:tc>
          <w:tcPr>
            <w:tcW w:w="6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6</w:t>
            </w:r>
          </w:p>
        </w:tc>
        <w:tc>
          <w:tcPr>
            <w:tcW w:w="4228" w:type="dxa"/>
          </w:tcPr>
          <w:p w:rsidR="002B124D" w:rsidRPr="002B124D" w:rsidRDefault="002B124D" w:rsidP="002B124D">
            <w:pPr>
              <w:contextualSpacing/>
              <w:rPr>
                <w:rFonts w:ascii="Times New Roman" w:hAnsi="Times New Roman" w:cs="Times New Roman"/>
                <w:sz w:val="24"/>
                <w:szCs w:val="24"/>
              </w:rPr>
            </w:pPr>
            <w:r w:rsidRPr="002B124D">
              <w:rPr>
                <w:rFonts w:ascii="Times New Roman" w:hAnsi="Times New Roman" w:cs="Times New Roman"/>
                <w:sz w:val="24"/>
                <w:szCs w:val="24"/>
              </w:rPr>
              <w:t>Repeat steps 1 – 5 1999 more times</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26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170"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c>
          <w:tcPr>
            <w:tcW w:w="1455" w:type="dxa"/>
          </w:tcPr>
          <w:p w:rsidR="002B124D" w:rsidRPr="002B124D" w:rsidRDefault="002B124D" w:rsidP="002B124D">
            <w:pPr>
              <w:contextualSpacing/>
              <w:jc w:val="center"/>
              <w:rPr>
                <w:rFonts w:ascii="Times New Roman" w:hAnsi="Times New Roman" w:cs="Times New Roman"/>
                <w:sz w:val="24"/>
                <w:szCs w:val="24"/>
              </w:rPr>
            </w:pPr>
            <w:r w:rsidRPr="002B124D">
              <w:rPr>
                <w:rFonts w:ascii="Times New Roman" w:hAnsi="Times New Roman" w:cs="Times New Roman"/>
                <w:sz w:val="24"/>
                <w:szCs w:val="24"/>
              </w:rPr>
              <w:t>-</w:t>
            </w:r>
          </w:p>
        </w:tc>
      </w:tr>
    </w:tbl>
    <w:p w:rsidR="002B124D" w:rsidRPr="002B124D" w:rsidRDefault="002B124D" w:rsidP="002B124D">
      <w:pPr>
        <w:tabs>
          <w:tab w:val="left" w:pos="720"/>
          <w:tab w:val="left" w:pos="1267"/>
          <w:tab w:val="left" w:pos="7200"/>
        </w:tabs>
        <w:spacing w:after="0" w:line="240" w:lineRule="auto"/>
        <w:contextualSpacing/>
        <w:rPr>
          <w:rFonts w:ascii="Times New Roman" w:hAnsi="Times New Roman" w:cs="Times New Roman"/>
          <w:sz w:val="24"/>
          <w:szCs w:val="24"/>
        </w:rPr>
      </w:pPr>
    </w:p>
    <w:p w:rsidR="0057315D" w:rsidRDefault="0057315D" w:rsidP="00D05DB2">
      <w:pPr>
        <w:spacing w:after="0" w:line="240" w:lineRule="auto"/>
      </w:pPr>
    </w:p>
    <w:p w:rsidR="00D05DB2" w:rsidRDefault="00D05DB2" w:rsidP="00D05DB2">
      <w:pPr>
        <w:spacing w:after="0" w:line="240" w:lineRule="auto"/>
        <w:sectPr w:rsidR="00D05DB2" w:rsidSect="00893EE8">
          <w:pgSz w:w="12240" w:h="15840"/>
          <w:pgMar w:top="720" w:right="720" w:bottom="720" w:left="1440" w:header="0" w:footer="0" w:gutter="0"/>
          <w:cols w:space="720"/>
        </w:sectPr>
      </w:pPr>
    </w:p>
    <w:p w:rsidR="00CC01CA" w:rsidRDefault="00CC01CA" w:rsidP="00CC01CA">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2763AE" w:rsidRDefault="002763AE" w:rsidP="002763AE">
      <w:pPr>
        <w:spacing w:after="0" w:line="240" w:lineRule="auto"/>
        <w:jc w:val="center"/>
        <w:rPr>
          <w:rFonts w:ascii="Times New Roman" w:eastAsia="Times New Roman" w:hAnsi="Times New Roman" w:cs="Times New Roman"/>
          <w:b/>
          <w:bCs/>
          <w:spacing w:val="1"/>
          <w:position w:val="-1"/>
          <w:sz w:val="24"/>
          <w:szCs w:val="24"/>
        </w:rPr>
      </w:pPr>
      <w:r w:rsidRPr="00017DC3">
        <w:rPr>
          <w:rFonts w:ascii="Times New Roman" w:eastAsia="Times New Roman" w:hAnsi="Times New Roman" w:cs="Times New Roman"/>
          <w:b/>
          <w:bCs/>
          <w:spacing w:val="-2"/>
          <w:sz w:val="24"/>
          <w:szCs w:val="24"/>
        </w:rPr>
        <w:t>F</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m</w:t>
      </w:r>
      <w:r w:rsidRPr="00017DC3">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4</w:t>
      </w:r>
    </w:p>
    <w:p w:rsidR="002763AE" w:rsidRDefault="002763AE" w:rsidP="002763AE">
      <w:pPr>
        <w:spacing w:after="0" w:line="240" w:lineRule="auto"/>
        <w:jc w:val="center"/>
        <w:rPr>
          <w:rFonts w:ascii="Times New Roman" w:eastAsia="Times New Roman" w:hAnsi="Times New Roman" w:cs="Times New Roman"/>
          <w:b/>
          <w:bCs/>
          <w:position w:val="-1"/>
          <w:sz w:val="24"/>
          <w:szCs w:val="24"/>
        </w:rPr>
      </w:pPr>
      <w:r>
        <w:rPr>
          <w:rFonts w:ascii="Times New Roman" w:eastAsia="Times New Roman" w:hAnsi="Times New Roman" w:cs="Times New Roman"/>
          <w:b/>
          <w:bCs/>
          <w:spacing w:val="1"/>
          <w:position w:val="-1"/>
          <w:sz w:val="24"/>
          <w:szCs w:val="24"/>
        </w:rPr>
        <w:t>Test Results Su</w:t>
      </w:r>
      <w:r>
        <w:rPr>
          <w:rFonts w:ascii="Times New Roman" w:eastAsia="Times New Roman" w:hAnsi="Times New Roman" w:cs="Times New Roman"/>
          <w:b/>
          <w:bCs/>
          <w:spacing w:val="-3"/>
          <w:position w:val="-1"/>
          <w:sz w:val="24"/>
          <w:szCs w:val="24"/>
        </w:rPr>
        <w:t>mm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y</w:t>
      </w:r>
    </w:p>
    <w:p w:rsidR="008E363D" w:rsidRDefault="008E363D" w:rsidP="002763AE">
      <w:pPr>
        <w:spacing w:after="0" w:line="240" w:lineRule="auto"/>
        <w:jc w:val="center"/>
        <w:rPr>
          <w:rFonts w:ascii="Times New Roman" w:eastAsia="Times New Roman" w:hAnsi="Times New Roman" w:cs="Times New Roman"/>
          <w:b/>
          <w:bCs/>
          <w:position w:val="-1"/>
          <w:sz w:val="24"/>
          <w:szCs w:val="24"/>
        </w:rPr>
      </w:pPr>
    </w:p>
    <w:p w:rsidR="005A46E1" w:rsidRDefault="005A46E1" w:rsidP="002763AE">
      <w:pPr>
        <w:spacing w:after="0" w:line="240" w:lineRule="auto"/>
        <w:jc w:val="center"/>
        <w:rPr>
          <w:rFonts w:ascii="Times New Roman" w:eastAsia="Times New Roman" w:hAnsi="Times New Roman" w:cs="Times New Roman"/>
          <w:b/>
          <w:bCs/>
          <w:position w:val="-1"/>
          <w:sz w:val="24"/>
          <w:szCs w:val="24"/>
        </w:rPr>
      </w:pPr>
    </w:p>
    <w:tbl>
      <w:tblPr>
        <w:tblStyle w:val="TableGrid"/>
        <w:tblW w:w="10530" w:type="dxa"/>
        <w:tblInd w:w="-162" w:type="dxa"/>
        <w:tblLayout w:type="fixed"/>
        <w:tblLook w:val="04A0"/>
      </w:tblPr>
      <w:tblGrid>
        <w:gridCol w:w="1377"/>
        <w:gridCol w:w="603"/>
        <w:gridCol w:w="774"/>
        <w:gridCol w:w="2106"/>
        <w:gridCol w:w="90"/>
        <w:gridCol w:w="90"/>
        <w:gridCol w:w="2520"/>
        <w:gridCol w:w="2970"/>
      </w:tblGrid>
      <w:tr w:rsidR="007D50A2" w:rsidRPr="005A46E1" w:rsidTr="00004641">
        <w:tc>
          <w:tcPr>
            <w:tcW w:w="1377" w:type="dxa"/>
            <w:vAlign w:val="center"/>
          </w:tcPr>
          <w:p w:rsidR="007D50A2" w:rsidRPr="005A46E1" w:rsidRDefault="007D50A2"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77"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p>
        </w:tc>
        <w:tc>
          <w:tcPr>
            <w:tcW w:w="2106" w:type="dxa"/>
            <w:vAlign w:val="center"/>
          </w:tcPr>
          <w:p w:rsidR="007D50A2" w:rsidRPr="007D50A2" w:rsidRDefault="007D50A2" w:rsidP="001D590A">
            <w:pPr>
              <w:jc w:val="center"/>
              <w:rPr>
                <w:rFonts w:ascii="Times New Roman" w:eastAsia="Times New Roman" w:hAnsi="Times New Roman" w:cs="Times New Roman"/>
                <w:bCs/>
                <w:position w:val="-1"/>
                <w:sz w:val="20"/>
                <w:szCs w:val="20"/>
              </w:rPr>
            </w:pPr>
            <w:r>
              <w:rPr>
                <w:rFonts w:ascii="Times New Roman" w:eastAsia="Times New Roman" w:hAnsi="Times New Roman" w:cs="Times New Roman"/>
                <w:bCs/>
                <w:position w:val="-1"/>
                <w:sz w:val="24"/>
                <w:szCs w:val="24"/>
              </w:rPr>
              <w:t>Oil Code</w:t>
            </w:r>
          </w:p>
        </w:tc>
        <w:tc>
          <w:tcPr>
            <w:tcW w:w="5670" w:type="dxa"/>
            <w:gridSpan w:val="4"/>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r>
      <w:tr w:rsidR="00004641" w:rsidRPr="005A46E1" w:rsidTr="00004641">
        <w:tc>
          <w:tcPr>
            <w:tcW w:w="1377" w:type="dxa"/>
            <w:vAlign w:val="center"/>
          </w:tcPr>
          <w:p w:rsidR="00004641" w:rsidRPr="005A46E1" w:rsidRDefault="00004641"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77" w:type="dxa"/>
            <w:gridSpan w:val="2"/>
            <w:vAlign w:val="center"/>
          </w:tcPr>
          <w:p w:rsidR="00004641" w:rsidRPr="005A46E1" w:rsidRDefault="00004641" w:rsidP="001D590A">
            <w:pPr>
              <w:jc w:val="center"/>
              <w:rPr>
                <w:rFonts w:ascii="Times New Roman" w:eastAsia="Times New Roman" w:hAnsi="Times New Roman" w:cs="Times New Roman"/>
                <w:bCs/>
                <w:position w:val="-1"/>
                <w:sz w:val="24"/>
                <w:szCs w:val="24"/>
              </w:rPr>
            </w:pPr>
          </w:p>
        </w:tc>
        <w:tc>
          <w:tcPr>
            <w:tcW w:w="2106" w:type="dxa"/>
            <w:vAlign w:val="center"/>
          </w:tcPr>
          <w:p w:rsidR="00004641" w:rsidRPr="005A46E1" w:rsidRDefault="00004641"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70" w:type="dxa"/>
            <w:gridSpan w:val="4"/>
            <w:vAlign w:val="center"/>
          </w:tcPr>
          <w:p w:rsidR="00004641" w:rsidRPr="005A46E1" w:rsidRDefault="00004641" w:rsidP="001D590A">
            <w:pPr>
              <w:jc w:val="center"/>
              <w:rPr>
                <w:rFonts w:ascii="Times New Roman" w:eastAsia="Times New Roman" w:hAnsi="Times New Roman" w:cs="Times New Roman"/>
                <w:bCs/>
                <w:position w:val="-1"/>
                <w:sz w:val="24"/>
                <w:szCs w:val="24"/>
              </w:rPr>
            </w:pPr>
          </w:p>
        </w:tc>
      </w:tr>
      <w:tr w:rsidR="002C2EE8" w:rsidRPr="005A46E1" w:rsidTr="007D50A2">
        <w:tc>
          <w:tcPr>
            <w:tcW w:w="2754" w:type="dxa"/>
            <w:gridSpan w:val="3"/>
            <w:tcBorders>
              <w:bottom w:val="single" w:sz="4" w:space="0" w:color="auto"/>
            </w:tcBorders>
            <w:vAlign w:val="center"/>
          </w:tcPr>
          <w:p w:rsidR="002C2EE8" w:rsidRDefault="002C2EE8"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76" w:type="dxa"/>
            <w:gridSpan w:val="5"/>
            <w:tcBorders>
              <w:bottom w:val="single" w:sz="4" w:space="0" w:color="auto"/>
            </w:tcBorders>
            <w:vAlign w:val="center"/>
          </w:tcPr>
          <w:p w:rsidR="002C2EE8" w:rsidRPr="005A46E1" w:rsidRDefault="002C2EE8" w:rsidP="001D590A">
            <w:pPr>
              <w:jc w:val="center"/>
              <w:rPr>
                <w:rFonts w:ascii="Times New Roman" w:eastAsia="Times New Roman" w:hAnsi="Times New Roman" w:cs="Times New Roman"/>
                <w:bCs/>
                <w:position w:val="-1"/>
                <w:sz w:val="24"/>
                <w:szCs w:val="24"/>
              </w:rPr>
            </w:pPr>
          </w:p>
        </w:tc>
      </w:tr>
      <w:tr w:rsidR="00542843" w:rsidRPr="005A46E1" w:rsidTr="007D50A2">
        <w:tc>
          <w:tcPr>
            <w:tcW w:w="2754" w:type="dxa"/>
            <w:gridSpan w:val="3"/>
            <w:tcBorders>
              <w:bottom w:val="single" w:sz="4" w:space="0" w:color="auto"/>
            </w:tcBorders>
            <w:vAlign w:val="center"/>
          </w:tcPr>
          <w:p w:rsidR="00542843" w:rsidRPr="005A46E1" w:rsidRDefault="00542843"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76" w:type="dxa"/>
            <w:gridSpan w:val="5"/>
            <w:tcBorders>
              <w:bottom w:val="single" w:sz="4" w:space="0" w:color="auto"/>
            </w:tcBorders>
            <w:vAlign w:val="center"/>
          </w:tcPr>
          <w:p w:rsidR="00542843" w:rsidRPr="005A46E1" w:rsidRDefault="00542843" w:rsidP="001D590A">
            <w:pPr>
              <w:jc w:val="center"/>
              <w:rPr>
                <w:rFonts w:ascii="Times New Roman" w:eastAsia="Times New Roman" w:hAnsi="Times New Roman" w:cs="Times New Roman"/>
                <w:bCs/>
                <w:position w:val="-1"/>
                <w:sz w:val="24"/>
                <w:szCs w:val="24"/>
              </w:rPr>
            </w:pPr>
          </w:p>
        </w:tc>
      </w:tr>
      <w:tr w:rsidR="00542843" w:rsidRPr="005A46E1" w:rsidTr="007D50A2">
        <w:tc>
          <w:tcPr>
            <w:tcW w:w="2754" w:type="dxa"/>
            <w:gridSpan w:val="3"/>
            <w:tcBorders>
              <w:bottom w:val="single" w:sz="4" w:space="0" w:color="auto"/>
            </w:tcBorders>
            <w:vAlign w:val="center"/>
          </w:tcPr>
          <w:p w:rsidR="00542843" w:rsidRDefault="00542843"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SAE Viscosity Grade</w:t>
            </w:r>
          </w:p>
        </w:tc>
        <w:tc>
          <w:tcPr>
            <w:tcW w:w="2286" w:type="dxa"/>
            <w:gridSpan w:val="3"/>
            <w:tcBorders>
              <w:bottom w:val="single" w:sz="4" w:space="0" w:color="auto"/>
            </w:tcBorders>
            <w:vAlign w:val="center"/>
          </w:tcPr>
          <w:p w:rsidR="00542843" w:rsidRPr="005A46E1" w:rsidRDefault="00542843" w:rsidP="001D590A">
            <w:pPr>
              <w:jc w:val="center"/>
              <w:rPr>
                <w:rFonts w:ascii="Times New Roman" w:eastAsia="Times New Roman" w:hAnsi="Times New Roman" w:cs="Times New Roman"/>
                <w:bCs/>
                <w:position w:val="-1"/>
                <w:sz w:val="24"/>
                <w:szCs w:val="24"/>
              </w:rPr>
            </w:pPr>
          </w:p>
        </w:tc>
        <w:tc>
          <w:tcPr>
            <w:tcW w:w="5490" w:type="dxa"/>
            <w:gridSpan w:val="2"/>
            <w:tcBorders>
              <w:bottom w:val="single" w:sz="4" w:space="0" w:color="auto"/>
            </w:tcBorders>
            <w:shd w:val="pct50" w:color="auto" w:fill="auto"/>
            <w:vAlign w:val="center"/>
          </w:tcPr>
          <w:p w:rsidR="00542843" w:rsidRPr="005A46E1" w:rsidRDefault="00542843" w:rsidP="001D590A">
            <w:pPr>
              <w:jc w:val="center"/>
              <w:rPr>
                <w:rFonts w:ascii="Times New Roman" w:eastAsia="Times New Roman" w:hAnsi="Times New Roman" w:cs="Times New Roman"/>
                <w:bCs/>
                <w:position w:val="-1"/>
                <w:sz w:val="24"/>
                <w:szCs w:val="24"/>
              </w:rPr>
            </w:pPr>
          </w:p>
        </w:tc>
      </w:tr>
      <w:tr w:rsidR="001D590A" w:rsidRPr="005A46E1" w:rsidTr="007D50A2">
        <w:tc>
          <w:tcPr>
            <w:tcW w:w="10530" w:type="dxa"/>
            <w:gridSpan w:val="8"/>
            <w:shd w:val="clear" w:color="auto" w:fill="808080" w:themeFill="background1" w:themeFillShade="80"/>
            <w:vAlign w:val="center"/>
          </w:tcPr>
          <w:p w:rsidR="001D590A" w:rsidRPr="005A46E1" w:rsidRDefault="001D590A" w:rsidP="001D590A">
            <w:pPr>
              <w:jc w:val="center"/>
              <w:rPr>
                <w:rFonts w:ascii="Times New Roman" w:eastAsia="Times New Roman" w:hAnsi="Times New Roman" w:cs="Times New Roman"/>
                <w:bCs/>
                <w:position w:val="-1"/>
                <w:sz w:val="24"/>
                <w:szCs w:val="24"/>
              </w:rPr>
            </w:pPr>
          </w:p>
        </w:tc>
      </w:tr>
      <w:tr w:rsidR="007D50A2" w:rsidRPr="005A46E1" w:rsidTr="007D50A2">
        <w:tc>
          <w:tcPr>
            <w:tcW w:w="198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Engine Block ID</w:t>
            </w:r>
          </w:p>
        </w:tc>
        <w:tc>
          <w:tcPr>
            <w:tcW w:w="2970" w:type="dxa"/>
            <w:gridSpan w:val="3"/>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c>
          <w:tcPr>
            <w:tcW w:w="261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sidRPr="00542843">
              <w:rPr>
                <w:rFonts w:ascii="Times New Roman" w:eastAsia="Times New Roman" w:hAnsi="Times New Roman" w:cs="Times New Roman"/>
                <w:bCs/>
                <w:position w:val="-1"/>
              </w:rPr>
              <w:t>Total Engine Block Hours</w:t>
            </w:r>
          </w:p>
        </w:tc>
        <w:tc>
          <w:tcPr>
            <w:tcW w:w="2970" w:type="dxa"/>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r>
      <w:tr w:rsidR="007D50A2" w:rsidRPr="005A46E1" w:rsidTr="007D50A2">
        <w:tc>
          <w:tcPr>
            <w:tcW w:w="198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Cylinder Head ID</w:t>
            </w:r>
          </w:p>
        </w:tc>
        <w:tc>
          <w:tcPr>
            <w:tcW w:w="2970" w:type="dxa"/>
            <w:gridSpan w:val="3"/>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c>
          <w:tcPr>
            <w:tcW w:w="261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sidRPr="00542843">
              <w:rPr>
                <w:rFonts w:ascii="Times New Roman" w:eastAsia="Times New Roman" w:hAnsi="Times New Roman" w:cs="Times New Roman"/>
                <w:bCs/>
                <w:position w:val="-1"/>
                <w:sz w:val="21"/>
                <w:szCs w:val="21"/>
              </w:rPr>
              <w:t>Total Cylinder Head Hours</w:t>
            </w:r>
          </w:p>
        </w:tc>
        <w:tc>
          <w:tcPr>
            <w:tcW w:w="2970" w:type="dxa"/>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r>
      <w:tr w:rsidR="007D50A2" w:rsidRPr="005A46E1" w:rsidTr="007D50A2">
        <w:tc>
          <w:tcPr>
            <w:tcW w:w="198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Turbocharger ID</w:t>
            </w:r>
          </w:p>
        </w:tc>
        <w:tc>
          <w:tcPr>
            <w:tcW w:w="2970" w:type="dxa"/>
            <w:gridSpan w:val="3"/>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c>
          <w:tcPr>
            <w:tcW w:w="2610" w:type="dxa"/>
            <w:gridSpan w:val="2"/>
            <w:vAlign w:val="center"/>
          </w:tcPr>
          <w:p w:rsidR="007D50A2" w:rsidRPr="005A46E1" w:rsidRDefault="007D50A2" w:rsidP="001D590A">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Fuel Batch Code</w:t>
            </w:r>
          </w:p>
        </w:tc>
        <w:tc>
          <w:tcPr>
            <w:tcW w:w="2970" w:type="dxa"/>
            <w:vAlign w:val="center"/>
          </w:tcPr>
          <w:p w:rsidR="007D50A2" w:rsidRPr="007D50A2" w:rsidRDefault="007D50A2" w:rsidP="001D590A">
            <w:pPr>
              <w:jc w:val="center"/>
              <w:rPr>
                <w:rFonts w:ascii="Times New Roman" w:eastAsia="Times New Roman" w:hAnsi="Times New Roman" w:cs="Times New Roman"/>
                <w:bCs/>
                <w:position w:val="-1"/>
                <w:sz w:val="20"/>
                <w:szCs w:val="20"/>
              </w:rPr>
            </w:pPr>
          </w:p>
        </w:tc>
      </w:tr>
    </w:tbl>
    <w:p w:rsidR="005A46E1" w:rsidRDefault="005A46E1" w:rsidP="002763AE">
      <w:pPr>
        <w:spacing w:after="0" w:line="240" w:lineRule="auto"/>
        <w:jc w:val="center"/>
        <w:rPr>
          <w:rFonts w:ascii="Times New Roman" w:eastAsia="Times New Roman" w:hAnsi="Times New Roman" w:cs="Times New Roman"/>
          <w:b/>
          <w:bCs/>
          <w:position w:val="-1"/>
          <w:sz w:val="24"/>
          <w:szCs w:val="24"/>
        </w:rPr>
      </w:pPr>
    </w:p>
    <w:p w:rsidR="00B33964" w:rsidRDefault="00B33964"/>
    <w:p w:rsidR="008B49F6" w:rsidRDefault="008B49F6" w:rsidP="008B49F6">
      <w:pPr>
        <w:spacing w:after="0" w:line="240" w:lineRule="auto"/>
        <w:jc w:val="center"/>
        <w:rPr>
          <w:sz w:val="17"/>
          <w:szCs w:val="17"/>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0" w:type="dxa"/>
        </w:tblCellMar>
        <w:tblLook w:val="01E0"/>
      </w:tblPr>
      <w:tblGrid>
        <w:gridCol w:w="5520"/>
        <w:gridCol w:w="2790"/>
      </w:tblGrid>
      <w:tr w:rsidR="001D7322" w:rsidRPr="00623024" w:rsidTr="001D7322">
        <w:trPr>
          <w:trHeight w:hRule="exact" w:val="308"/>
          <w:jc w:val="center"/>
        </w:trPr>
        <w:tc>
          <w:tcPr>
            <w:tcW w:w="5520" w:type="dxa"/>
            <w:tcBorders>
              <w:bottom w:val="single" w:sz="18" w:space="0" w:color="auto"/>
            </w:tcBorders>
            <w:vAlign w:val="center"/>
          </w:tcPr>
          <w:p w:rsidR="001D7322" w:rsidRPr="00623024" w:rsidRDefault="001D7322" w:rsidP="00BC0591">
            <w:pPr>
              <w:spacing w:after="0" w:line="240" w:lineRule="auto"/>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 Change, 100 - </w:t>
            </w:r>
            <w:r w:rsidR="00BC0591">
              <w:rPr>
                <w:rFonts w:ascii="Times New Roman" w:eastAsia="Times New Roman" w:hAnsi="Times New Roman" w:cs="Times New Roman"/>
                <w:b/>
                <w:spacing w:val="-2"/>
                <w:sz w:val="24"/>
                <w:szCs w:val="24"/>
              </w:rPr>
              <w:t>18</w:t>
            </w:r>
            <w:r>
              <w:rPr>
                <w:rFonts w:ascii="Times New Roman" w:eastAsia="Times New Roman" w:hAnsi="Times New Roman" w:cs="Times New Roman"/>
                <w:b/>
                <w:spacing w:val="-2"/>
                <w:sz w:val="24"/>
                <w:szCs w:val="24"/>
              </w:rPr>
              <w:t>00 Period Cycle</w:t>
            </w:r>
          </w:p>
        </w:tc>
        <w:tc>
          <w:tcPr>
            <w:tcW w:w="2790" w:type="dxa"/>
            <w:tcBorders>
              <w:bottom w:val="single" w:sz="18" w:space="0" w:color="auto"/>
            </w:tcBorders>
            <w:vAlign w:val="center"/>
          </w:tcPr>
          <w:p w:rsidR="001D7322" w:rsidRPr="00623024" w:rsidRDefault="001D7322" w:rsidP="006230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1D7322" w:rsidRPr="00623024" w:rsidTr="001D7322">
        <w:trPr>
          <w:trHeight w:hRule="exact" w:val="308"/>
          <w:jc w:val="center"/>
        </w:trPr>
        <w:tc>
          <w:tcPr>
            <w:tcW w:w="5520" w:type="dxa"/>
            <w:tcBorders>
              <w:top w:val="single" w:sz="18" w:space="0" w:color="auto"/>
            </w:tcBorders>
            <w:vAlign w:val="center"/>
          </w:tcPr>
          <w:p w:rsidR="001D7322" w:rsidRPr="001D7322" w:rsidRDefault="001D7322" w:rsidP="00623024">
            <w:pPr>
              <w:spacing w:after="0" w:line="240" w:lineRule="auto"/>
              <w:rPr>
                <w:rFonts w:ascii="Times New Roman" w:eastAsia="Times New Roman" w:hAnsi="Times New Roman" w:cs="Times New Roman"/>
                <w:spacing w:val="-2"/>
                <w:sz w:val="24"/>
                <w:szCs w:val="24"/>
              </w:rPr>
            </w:pPr>
            <w:r w:rsidRPr="001D7322">
              <w:rPr>
                <w:rFonts w:ascii="Times New Roman" w:eastAsia="Times New Roman" w:hAnsi="Times New Roman" w:cs="Times New Roman"/>
                <w:spacing w:val="-2"/>
                <w:sz w:val="24"/>
                <w:szCs w:val="24"/>
              </w:rPr>
              <w:t>Turbo Cool</w:t>
            </w:r>
            <w:r w:rsidR="00B43F37">
              <w:rPr>
                <w:rFonts w:ascii="Times New Roman" w:eastAsia="Times New Roman" w:hAnsi="Times New Roman" w:cs="Times New Roman"/>
                <w:spacing w:val="-2"/>
                <w:sz w:val="24"/>
                <w:szCs w:val="24"/>
              </w:rPr>
              <w:t>ant</w:t>
            </w:r>
            <w:r w:rsidRPr="001D7322">
              <w:rPr>
                <w:rFonts w:ascii="Times New Roman" w:eastAsia="Times New Roman" w:hAnsi="Times New Roman" w:cs="Times New Roman"/>
                <w:spacing w:val="-2"/>
                <w:sz w:val="24"/>
                <w:szCs w:val="24"/>
              </w:rPr>
              <w:t xml:space="preserve"> Outside, 3000 rpm</w:t>
            </w:r>
          </w:p>
        </w:tc>
        <w:tc>
          <w:tcPr>
            <w:tcW w:w="2790" w:type="dxa"/>
            <w:tcBorders>
              <w:top w:val="single" w:sz="18" w:space="0" w:color="auto"/>
            </w:tcBorders>
            <w:vAlign w:val="center"/>
          </w:tcPr>
          <w:p w:rsidR="001D7322" w:rsidRPr="00623024" w:rsidRDefault="001D7322" w:rsidP="00623024">
            <w:pPr>
              <w:spacing w:after="0" w:line="240" w:lineRule="auto"/>
              <w:jc w:val="center"/>
              <w:rPr>
                <w:rFonts w:ascii="Times New Roman" w:hAnsi="Times New Roman" w:cs="Times New Roman"/>
                <w:b/>
                <w:sz w:val="24"/>
                <w:szCs w:val="24"/>
              </w:rPr>
            </w:pPr>
          </w:p>
        </w:tc>
      </w:tr>
      <w:tr w:rsidR="001D7322" w:rsidRPr="00623024" w:rsidTr="00623024">
        <w:trPr>
          <w:trHeight w:hRule="exact" w:val="308"/>
          <w:jc w:val="center"/>
        </w:trPr>
        <w:tc>
          <w:tcPr>
            <w:tcW w:w="5520" w:type="dxa"/>
            <w:vAlign w:val="center"/>
          </w:tcPr>
          <w:p w:rsidR="001D7322" w:rsidRPr="001D7322" w:rsidRDefault="00BC0591" w:rsidP="00623024">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Banjo Bolt </w:t>
            </w:r>
            <w:r w:rsidR="001D7322" w:rsidRPr="001D7322">
              <w:rPr>
                <w:rFonts w:ascii="Times New Roman" w:eastAsia="Times New Roman" w:hAnsi="Times New Roman" w:cs="Times New Roman"/>
                <w:spacing w:val="-2"/>
                <w:sz w:val="24"/>
                <w:szCs w:val="24"/>
              </w:rPr>
              <w:t>Oil Delta Pressure, 3000 rpm</w:t>
            </w:r>
          </w:p>
        </w:tc>
        <w:tc>
          <w:tcPr>
            <w:tcW w:w="2790" w:type="dxa"/>
            <w:vAlign w:val="center"/>
          </w:tcPr>
          <w:p w:rsidR="001D7322" w:rsidRPr="00623024" w:rsidRDefault="001D7322" w:rsidP="00623024">
            <w:pPr>
              <w:spacing w:after="0" w:line="240" w:lineRule="auto"/>
              <w:jc w:val="center"/>
              <w:rPr>
                <w:rFonts w:ascii="Times New Roman" w:hAnsi="Times New Roman" w:cs="Times New Roman"/>
                <w:b/>
                <w:sz w:val="24"/>
                <w:szCs w:val="24"/>
              </w:rPr>
            </w:pPr>
          </w:p>
        </w:tc>
      </w:tr>
      <w:tr w:rsidR="001D7322" w:rsidRPr="00623024" w:rsidTr="001D7322">
        <w:trPr>
          <w:trHeight w:hRule="exact" w:val="308"/>
          <w:jc w:val="center"/>
        </w:trPr>
        <w:tc>
          <w:tcPr>
            <w:tcW w:w="5520" w:type="dxa"/>
            <w:tcBorders>
              <w:bottom w:val="single" w:sz="8" w:space="0" w:color="auto"/>
            </w:tcBorders>
            <w:vAlign w:val="center"/>
          </w:tcPr>
          <w:p w:rsidR="001D7322" w:rsidRPr="001D7322" w:rsidRDefault="001D7322" w:rsidP="00BC0591">
            <w:pPr>
              <w:spacing w:after="0" w:line="240" w:lineRule="auto"/>
              <w:rPr>
                <w:rFonts w:ascii="Times New Roman" w:eastAsia="Times New Roman" w:hAnsi="Times New Roman" w:cs="Times New Roman"/>
                <w:spacing w:val="-2"/>
                <w:sz w:val="24"/>
                <w:szCs w:val="24"/>
              </w:rPr>
            </w:pPr>
            <w:r w:rsidRPr="001D7322">
              <w:rPr>
                <w:rFonts w:ascii="Times New Roman" w:eastAsia="Times New Roman" w:hAnsi="Times New Roman" w:cs="Times New Roman"/>
                <w:spacing w:val="-2"/>
                <w:sz w:val="24"/>
                <w:szCs w:val="24"/>
              </w:rPr>
              <w:t xml:space="preserve">Turbo </w:t>
            </w:r>
            <w:r w:rsidR="00BC0591">
              <w:rPr>
                <w:rFonts w:ascii="Times New Roman" w:eastAsia="Times New Roman" w:hAnsi="Times New Roman" w:cs="Times New Roman"/>
                <w:spacing w:val="-2"/>
                <w:sz w:val="24"/>
                <w:szCs w:val="24"/>
              </w:rPr>
              <w:t>Speed</w:t>
            </w:r>
            <w:r w:rsidRPr="001D7322">
              <w:rPr>
                <w:rFonts w:ascii="Times New Roman" w:eastAsia="Times New Roman" w:hAnsi="Times New Roman" w:cs="Times New Roman"/>
                <w:spacing w:val="-2"/>
                <w:sz w:val="24"/>
                <w:szCs w:val="24"/>
              </w:rPr>
              <w:t xml:space="preserve"> at Idle</w:t>
            </w:r>
          </w:p>
        </w:tc>
        <w:tc>
          <w:tcPr>
            <w:tcW w:w="2790" w:type="dxa"/>
            <w:tcBorders>
              <w:bottom w:val="single" w:sz="8" w:space="0" w:color="auto"/>
            </w:tcBorders>
            <w:vAlign w:val="center"/>
          </w:tcPr>
          <w:p w:rsidR="001D7322" w:rsidRPr="00623024" w:rsidRDefault="001D7322" w:rsidP="00623024">
            <w:pPr>
              <w:spacing w:after="0" w:line="240" w:lineRule="auto"/>
              <w:jc w:val="center"/>
              <w:rPr>
                <w:rFonts w:ascii="Times New Roman" w:hAnsi="Times New Roman" w:cs="Times New Roman"/>
                <w:b/>
                <w:sz w:val="24"/>
                <w:szCs w:val="24"/>
              </w:rPr>
            </w:pPr>
          </w:p>
        </w:tc>
      </w:tr>
      <w:tr w:rsidR="001D7322" w:rsidRPr="00623024" w:rsidTr="001D7322">
        <w:trPr>
          <w:trHeight w:hRule="exact" w:val="308"/>
          <w:jc w:val="center"/>
        </w:trPr>
        <w:tc>
          <w:tcPr>
            <w:tcW w:w="8310" w:type="dxa"/>
            <w:gridSpan w:val="2"/>
            <w:shd w:val="pct50" w:color="auto" w:fill="auto"/>
            <w:vAlign w:val="center"/>
          </w:tcPr>
          <w:p w:rsidR="001D7322" w:rsidRPr="00623024" w:rsidRDefault="001D7322"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vAlign w:val="center"/>
          </w:tcPr>
          <w:p w:rsidR="00B33964" w:rsidRPr="00623024" w:rsidRDefault="00DF48AD" w:rsidP="00623024">
            <w:pPr>
              <w:spacing w:after="0" w:line="240" w:lineRule="auto"/>
              <w:rPr>
                <w:rFonts w:ascii="Times New Roman" w:eastAsia="Times New Roman" w:hAnsi="Times New Roman" w:cs="Times New Roman"/>
                <w:b/>
                <w:sz w:val="24"/>
                <w:szCs w:val="24"/>
              </w:rPr>
            </w:pPr>
            <w:r w:rsidRPr="00623024">
              <w:rPr>
                <w:rFonts w:ascii="Times New Roman" w:eastAsia="Times New Roman" w:hAnsi="Times New Roman" w:cs="Times New Roman"/>
                <w:b/>
                <w:spacing w:val="-2"/>
                <w:sz w:val="24"/>
                <w:szCs w:val="24"/>
              </w:rPr>
              <w:t>Rating Area</w:t>
            </w:r>
          </w:p>
        </w:tc>
        <w:tc>
          <w:tcPr>
            <w:tcW w:w="2790" w:type="dxa"/>
            <w:vAlign w:val="center"/>
          </w:tcPr>
          <w:p w:rsidR="00B33964" w:rsidRPr="00623024" w:rsidRDefault="00DF48AD" w:rsidP="00623024">
            <w:pPr>
              <w:spacing w:after="0" w:line="240" w:lineRule="auto"/>
              <w:jc w:val="center"/>
              <w:rPr>
                <w:rFonts w:ascii="Times New Roman" w:hAnsi="Times New Roman" w:cs="Times New Roman"/>
                <w:b/>
                <w:sz w:val="24"/>
                <w:szCs w:val="24"/>
              </w:rPr>
            </w:pPr>
            <w:r w:rsidRPr="00623024">
              <w:rPr>
                <w:rFonts w:ascii="Times New Roman" w:hAnsi="Times New Roman" w:cs="Times New Roman"/>
                <w:b/>
                <w:sz w:val="24"/>
                <w:szCs w:val="24"/>
              </w:rPr>
              <w:t>Merits</w:t>
            </w:r>
          </w:p>
        </w:tc>
      </w:tr>
      <w:tr w:rsidR="00B33964" w:rsidRPr="00623024" w:rsidTr="00623024">
        <w:trPr>
          <w:trHeight w:hRule="exact" w:val="308"/>
          <w:jc w:val="center"/>
        </w:trPr>
        <w:tc>
          <w:tcPr>
            <w:tcW w:w="5520" w:type="dxa"/>
            <w:vAlign w:val="center"/>
          </w:tcPr>
          <w:p w:rsidR="00B33964" w:rsidRPr="00623024" w:rsidRDefault="00DF48AD"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Turbine</w:t>
            </w:r>
            <w:r w:rsidR="00623024" w:rsidRPr="00623024">
              <w:rPr>
                <w:rFonts w:ascii="Times New Roman" w:eastAsia="Times New Roman" w:hAnsi="Times New Roman" w:cs="Times New Roman"/>
                <w:sz w:val="24"/>
                <w:szCs w:val="24"/>
              </w:rPr>
              <w:t xml:space="preserve"> Shaft Area (A)</w:t>
            </w:r>
          </w:p>
        </w:tc>
        <w:tc>
          <w:tcPr>
            <w:tcW w:w="2790" w:type="dxa"/>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vAlign w:val="center"/>
          </w:tcPr>
          <w:p w:rsidR="00B33964" w:rsidRPr="00623024" w:rsidRDefault="00623024"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Turbine Shaft Area (B)</w:t>
            </w:r>
          </w:p>
        </w:tc>
        <w:tc>
          <w:tcPr>
            <w:tcW w:w="2790" w:type="dxa"/>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vAlign w:val="center"/>
          </w:tcPr>
          <w:p w:rsidR="00B33964" w:rsidRPr="00623024" w:rsidRDefault="00623024"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Center Housing Turbine End Hole (C)</w:t>
            </w:r>
          </w:p>
        </w:tc>
        <w:tc>
          <w:tcPr>
            <w:tcW w:w="2790" w:type="dxa"/>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vAlign w:val="center"/>
          </w:tcPr>
          <w:p w:rsidR="00B33964" w:rsidRPr="00623024" w:rsidRDefault="00623024"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Center Housing Turbine Inlet Hole (D)</w:t>
            </w:r>
          </w:p>
        </w:tc>
        <w:tc>
          <w:tcPr>
            <w:tcW w:w="2790" w:type="dxa"/>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vAlign w:val="center"/>
          </w:tcPr>
          <w:p w:rsidR="00B33964" w:rsidRPr="00623024" w:rsidRDefault="00623024"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Center Housing Turbine Outlet Hole (E)</w:t>
            </w:r>
          </w:p>
        </w:tc>
        <w:tc>
          <w:tcPr>
            <w:tcW w:w="2790" w:type="dxa"/>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23024">
        <w:trPr>
          <w:trHeight w:hRule="exact" w:val="308"/>
          <w:jc w:val="center"/>
        </w:trPr>
        <w:tc>
          <w:tcPr>
            <w:tcW w:w="5520" w:type="dxa"/>
            <w:tcBorders>
              <w:bottom w:val="single" w:sz="18" w:space="0" w:color="auto"/>
            </w:tcBorders>
            <w:vAlign w:val="center"/>
          </w:tcPr>
          <w:p w:rsidR="00B33964" w:rsidRPr="00623024" w:rsidRDefault="00623024" w:rsidP="00623024">
            <w:pPr>
              <w:spacing w:after="0" w:line="240" w:lineRule="auto"/>
              <w:rPr>
                <w:rFonts w:ascii="Times New Roman" w:eastAsia="Times New Roman" w:hAnsi="Times New Roman" w:cs="Times New Roman"/>
                <w:sz w:val="24"/>
                <w:szCs w:val="24"/>
              </w:rPr>
            </w:pPr>
            <w:r w:rsidRPr="00623024">
              <w:rPr>
                <w:rFonts w:ascii="Times New Roman" w:eastAsia="Times New Roman" w:hAnsi="Times New Roman" w:cs="Times New Roman"/>
                <w:sz w:val="24"/>
                <w:szCs w:val="24"/>
              </w:rPr>
              <w:t>Inlet Pipe (F)</w:t>
            </w:r>
          </w:p>
        </w:tc>
        <w:tc>
          <w:tcPr>
            <w:tcW w:w="2790" w:type="dxa"/>
            <w:tcBorders>
              <w:bottom w:val="single" w:sz="18" w:space="0" w:color="auto"/>
            </w:tcBorders>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C2FBE">
        <w:trPr>
          <w:trHeight w:hRule="exact" w:val="308"/>
          <w:jc w:val="center"/>
        </w:trPr>
        <w:tc>
          <w:tcPr>
            <w:tcW w:w="5520" w:type="dxa"/>
            <w:tcBorders>
              <w:top w:val="single" w:sz="18" w:space="0" w:color="auto"/>
              <w:bottom w:val="single" w:sz="8" w:space="0" w:color="auto"/>
            </w:tcBorders>
            <w:vAlign w:val="center"/>
          </w:tcPr>
          <w:p w:rsidR="00B33964" w:rsidRPr="00623024" w:rsidRDefault="00623024" w:rsidP="00623024">
            <w:pPr>
              <w:spacing w:after="0" w:line="240" w:lineRule="auto"/>
              <w:rPr>
                <w:rFonts w:ascii="Times New Roman" w:eastAsia="Times New Roman" w:hAnsi="Times New Roman" w:cs="Times New Roman"/>
                <w:b/>
                <w:sz w:val="24"/>
                <w:szCs w:val="24"/>
              </w:rPr>
            </w:pPr>
            <w:r w:rsidRPr="00623024">
              <w:rPr>
                <w:rFonts w:ascii="Times New Roman" w:eastAsia="Times New Roman" w:hAnsi="Times New Roman" w:cs="Times New Roman"/>
                <w:b/>
                <w:sz w:val="24"/>
                <w:szCs w:val="24"/>
              </w:rPr>
              <w:t>Total Average Merit Rating</w:t>
            </w:r>
          </w:p>
        </w:tc>
        <w:tc>
          <w:tcPr>
            <w:tcW w:w="2790" w:type="dxa"/>
            <w:tcBorders>
              <w:top w:val="single" w:sz="18" w:space="0" w:color="auto"/>
              <w:bottom w:val="single" w:sz="8" w:space="0" w:color="auto"/>
            </w:tcBorders>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B33964" w:rsidRPr="00623024" w:rsidTr="006C2FBE">
        <w:trPr>
          <w:trHeight w:hRule="exact" w:val="677"/>
          <w:jc w:val="center"/>
        </w:trPr>
        <w:tc>
          <w:tcPr>
            <w:tcW w:w="5520" w:type="dxa"/>
            <w:tcBorders>
              <w:left w:val="nil"/>
              <w:right w:val="nil"/>
            </w:tcBorders>
            <w:vAlign w:val="center"/>
          </w:tcPr>
          <w:p w:rsidR="00B33964" w:rsidRPr="00623024" w:rsidRDefault="00B33964" w:rsidP="00623024">
            <w:pPr>
              <w:spacing w:after="0" w:line="240" w:lineRule="auto"/>
              <w:rPr>
                <w:rFonts w:ascii="Times New Roman" w:eastAsia="Times New Roman" w:hAnsi="Times New Roman" w:cs="Times New Roman"/>
                <w:sz w:val="24"/>
                <w:szCs w:val="24"/>
              </w:rPr>
            </w:pPr>
          </w:p>
        </w:tc>
        <w:tc>
          <w:tcPr>
            <w:tcW w:w="2790" w:type="dxa"/>
            <w:tcBorders>
              <w:left w:val="nil"/>
              <w:right w:val="nil"/>
            </w:tcBorders>
            <w:vAlign w:val="center"/>
          </w:tcPr>
          <w:p w:rsidR="00B33964" w:rsidRPr="00623024" w:rsidRDefault="00B33964" w:rsidP="00623024">
            <w:pPr>
              <w:spacing w:after="0" w:line="240" w:lineRule="auto"/>
              <w:jc w:val="center"/>
              <w:rPr>
                <w:rFonts w:ascii="Times New Roman" w:hAnsi="Times New Roman" w:cs="Times New Roman"/>
                <w:b/>
                <w:sz w:val="24"/>
                <w:szCs w:val="24"/>
              </w:rPr>
            </w:pPr>
          </w:p>
        </w:tc>
      </w:tr>
      <w:tr w:rsidR="00623024" w:rsidRPr="00623024" w:rsidTr="00623024">
        <w:trPr>
          <w:trHeight w:hRule="exact" w:val="308"/>
          <w:jc w:val="center"/>
        </w:trPr>
        <w:tc>
          <w:tcPr>
            <w:tcW w:w="5520" w:type="dxa"/>
            <w:vAlign w:val="center"/>
          </w:tcPr>
          <w:p w:rsidR="00623024" w:rsidRPr="00623024" w:rsidRDefault="00623024" w:rsidP="00623024">
            <w:pPr>
              <w:spacing w:after="0" w:line="240" w:lineRule="auto"/>
              <w:rPr>
                <w:rFonts w:ascii="Times New Roman" w:eastAsia="Times New Roman" w:hAnsi="Times New Roman" w:cs="Times New Roman"/>
                <w:b/>
                <w:sz w:val="24"/>
                <w:szCs w:val="24"/>
              </w:rPr>
            </w:pPr>
            <w:r w:rsidRPr="00623024">
              <w:rPr>
                <w:rFonts w:ascii="Times New Roman" w:eastAsia="Times New Roman" w:hAnsi="Times New Roman" w:cs="Times New Roman"/>
                <w:b/>
                <w:sz w:val="24"/>
                <w:szCs w:val="24"/>
              </w:rPr>
              <w:t>Result</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r w:rsidRPr="00623024">
              <w:rPr>
                <w:rFonts w:ascii="Times New Roman" w:hAnsi="Times New Roman" w:cs="Times New Roman"/>
                <w:b/>
                <w:sz w:val="24"/>
                <w:szCs w:val="24"/>
              </w:rPr>
              <w:t>Value</w:t>
            </w:r>
          </w:p>
        </w:tc>
      </w:tr>
      <w:tr w:rsidR="00623024" w:rsidRPr="00623024" w:rsidTr="00623024">
        <w:trPr>
          <w:trHeight w:hRule="exact" w:val="308"/>
          <w:jc w:val="center"/>
        </w:trPr>
        <w:tc>
          <w:tcPr>
            <w:tcW w:w="5520" w:type="dxa"/>
            <w:vAlign w:val="center"/>
          </w:tcPr>
          <w:p w:rsidR="00623024" w:rsidRPr="00623024" w:rsidRDefault="00FB0236" w:rsidP="00FB0236">
            <w:pPr>
              <w:rPr>
                <w:rFonts w:ascii="Times New Roman" w:hAnsi="Times New Roman" w:cs="Times New Roman"/>
                <w:sz w:val="24"/>
                <w:szCs w:val="24"/>
              </w:rPr>
            </w:pPr>
            <w:r>
              <w:rPr>
                <w:rFonts w:ascii="Times New Roman" w:hAnsi="Times New Roman" w:cs="Times New Roman"/>
                <w:sz w:val="24"/>
                <w:szCs w:val="24"/>
              </w:rPr>
              <w:t>Percent</w:t>
            </w:r>
            <w:r w:rsidR="00F309AA">
              <w:rPr>
                <w:rFonts w:ascii="Times New Roman" w:hAnsi="Times New Roman" w:cs="Times New Roman"/>
                <w:sz w:val="24"/>
                <w:szCs w:val="24"/>
              </w:rPr>
              <w:t xml:space="preserve"> </w:t>
            </w:r>
            <w:r w:rsidR="00623024" w:rsidRPr="00623024">
              <w:rPr>
                <w:rFonts w:ascii="Times New Roman" w:hAnsi="Times New Roman" w:cs="Times New Roman"/>
                <w:sz w:val="24"/>
                <w:szCs w:val="24"/>
              </w:rPr>
              <w:t xml:space="preserve">Viscosity </w:t>
            </w:r>
            <w:r>
              <w:rPr>
                <w:rFonts w:ascii="Times New Roman" w:hAnsi="Times New Roman" w:cs="Times New Roman"/>
                <w:sz w:val="24"/>
                <w:szCs w:val="24"/>
              </w:rPr>
              <w:t xml:space="preserve">Increase at </w:t>
            </w:r>
            <w:r w:rsidR="00623024" w:rsidRPr="00623024">
              <w:rPr>
                <w:rFonts w:ascii="Times New Roman" w:hAnsi="Times New Roman" w:cs="Times New Roman"/>
                <w:sz w:val="24"/>
                <w:szCs w:val="24"/>
              </w:rPr>
              <w:t>40</w:t>
            </w:r>
            <w:r w:rsidR="00623024" w:rsidRPr="00623024">
              <w:rPr>
                <w:rFonts w:ascii="Times New Roman" w:eastAsia="Times New Roman" w:hAnsi="Times New Roman" w:cs="Times New Roman"/>
                <w:sz w:val="24"/>
                <w:szCs w:val="24"/>
              </w:rPr>
              <w:t>°C</w:t>
            </w:r>
            <w:r w:rsidR="00623024" w:rsidRPr="00623024">
              <w:rPr>
                <w:rFonts w:ascii="Times New Roman" w:hAnsi="Times New Roman" w:cs="Times New Roman"/>
                <w:sz w:val="24"/>
                <w:szCs w:val="24"/>
              </w:rPr>
              <w:t xml:space="preserve">, </w:t>
            </w:r>
            <w:r>
              <w:rPr>
                <w:rFonts w:ascii="Times New Roman" w:hAnsi="Times New Roman" w:cs="Times New Roman"/>
                <w:sz w:val="24"/>
                <w:szCs w:val="24"/>
              </w:rPr>
              <w:t>%</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p>
        </w:tc>
      </w:tr>
      <w:tr w:rsidR="00623024" w:rsidRPr="00623024" w:rsidTr="00623024">
        <w:trPr>
          <w:trHeight w:hRule="exact" w:val="308"/>
          <w:jc w:val="center"/>
        </w:trPr>
        <w:tc>
          <w:tcPr>
            <w:tcW w:w="5520" w:type="dxa"/>
            <w:vAlign w:val="center"/>
          </w:tcPr>
          <w:p w:rsidR="00623024" w:rsidRPr="00623024" w:rsidRDefault="00623024" w:rsidP="00623024">
            <w:pPr>
              <w:rPr>
                <w:rFonts w:ascii="Times New Roman" w:hAnsi="Times New Roman" w:cs="Times New Roman"/>
                <w:sz w:val="24"/>
                <w:szCs w:val="24"/>
              </w:rPr>
            </w:pPr>
            <w:r w:rsidRPr="00623024">
              <w:rPr>
                <w:rFonts w:ascii="Times New Roman" w:hAnsi="Times New Roman" w:cs="Times New Roman"/>
                <w:sz w:val="24"/>
                <w:szCs w:val="24"/>
              </w:rPr>
              <w:t>Oxidation, DIN 51453</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p>
        </w:tc>
      </w:tr>
      <w:tr w:rsidR="00623024" w:rsidRPr="00623024" w:rsidTr="00623024">
        <w:trPr>
          <w:trHeight w:hRule="exact" w:val="308"/>
          <w:jc w:val="center"/>
        </w:trPr>
        <w:tc>
          <w:tcPr>
            <w:tcW w:w="5520" w:type="dxa"/>
            <w:vAlign w:val="center"/>
          </w:tcPr>
          <w:p w:rsidR="00623024" w:rsidRPr="00623024" w:rsidRDefault="00623024" w:rsidP="00623024">
            <w:pPr>
              <w:rPr>
                <w:rFonts w:ascii="Times New Roman" w:hAnsi="Times New Roman" w:cs="Times New Roman"/>
                <w:sz w:val="24"/>
                <w:szCs w:val="24"/>
              </w:rPr>
            </w:pPr>
            <w:r w:rsidRPr="00623024">
              <w:rPr>
                <w:rFonts w:ascii="Times New Roman" w:hAnsi="Times New Roman" w:cs="Times New Roman"/>
                <w:sz w:val="24"/>
                <w:szCs w:val="24"/>
              </w:rPr>
              <w:t>Nitration, DIN 51453</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p>
        </w:tc>
      </w:tr>
      <w:tr w:rsidR="00623024" w:rsidRPr="00623024" w:rsidTr="00623024">
        <w:trPr>
          <w:trHeight w:hRule="exact" w:val="308"/>
          <w:jc w:val="center"/>
        </w:trPr>
        <w:tc>
          <w:tcPr>
            <w:tcW w:w="5520" w:type="dxa"/>
            <w:vAlign w:val="center"/>
          </w:tcPr>
          <w:p w:rsidR="00623024" w:rsidRPr="00623024" w:rsidRDefault="00623024" w:rsidP="00623024">
            <w:pPr>
              <w:rPr>
                <w:rFonts w:ascii="Times New Roman" w:hAnsi="Times New Roman" w:cs="Times New Roman"/>
                <w:sz w:val="24"/>
                <w:szCs w:val="24"/>
              </w:rPr>
            </w:pPr>
            <w:r w:rsidRPr="00623024">
              <w:rPr>
                <w:rFonts w:ascii="Times New Roman" w:hAnsi="Times New Roman" w:cs="Times New Roman"/>
                <w:sz w:val="24"/>
                <w:szCs w:val="24"/>
              </w:rPr>
              <w:t>TAN, D 664</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p>
        </w:tc>
      </w:tr>
      <w:tr w:rsidR="00623024" w:rsidRPr="00623024" w:rsidTr="00623024">
        <w:trPr>
          <w:trHeight w:hRule="exact" w:val="308"/>
          <w:jc w:val="center"/>
        </w:trPr>
        <w:tc>
          <w:tcPr>
            <w:tcW w:w="5520" w:type="dxa"/>
            <w:vAlign w:val="center"/>
          </w:tcPr>
          <w:p w:rsidR="00623024" w:rsidRPr="00623024" w:rsidRDefault="00623024" w:rsidP="00623024">
            <w:pPr>
              <w:rPr>
                <w:rFonts w:ascii="Times New Roman" w:hAnsi="Times New Roman" w:cs="Times New Roman"/>
                <w:sz w:val="24"/>
                <w:szCs w:val="24"/>
              </w:rPr>
            </w:pPr>
            <w:r w:rsidRPr="00623024">
              <w:rPr>
                <w:rFonts w:ascii="Times New Roman" w:hAnsi="Times New Roman" w:cs="Times New Roman"/>
                <w:sz w:val="24"/>
                <w:szCs w:val="24"/>
              </w:rPr>
              <w:t>TBN, D4739</w:t>
            </w:r>
          </w:p>
        </w:tc>
        <w:tc>
          <w:tcPr>
            <w:tcW w:w="2790" w:type="dxa"/>
            <w:vAlign w:val="center"/>
          </w:tcPr>
          <w:p w:rsidR="00623024" w:rsidRPr="00623024" w:rsidRDefault="00623024" w:rsidP="00623024">
            <w:pPr>
              <w:spacing w:after="0" w:line="240" w:lineRule="auto"/>
              <w:jc w:val="center"/>
              <w:rPr>
                <w:rFonts w:ascii="Times New Roman" w:hAnsi="Times New Roman" w:cs="Times New Roman"/>
                <w:b/>
                <w:sz w:val="24"/>
                <w:szCs w:val="24"/>
              </w:rPr>
            </w:pPr>
          </w:p>
        </w:tc>
      </w:tr>
    </w:tbl>
    <w:p w:rsidR="00B33964" w:rsidRPr="00994B98" w:rsidRDefault="00B33964" w:rsidP="008B49F6">
      <w:pPr>
        <w:tabs>
          <w:tab w:val="left" w:pos="900"/>
        </w:tabs>
        <w:spacing w:after="0" w:line="240" w:lineRule="auto"/>
        <w:rPr>
          <w:rFonts w:ascii="Times New Roman" w:eastAsia="Arial" w:hAnsi="Times New Roman" w:cs="Times New Roman"/>
          <w:sz w:val="24"/>
          <w:szCs w:val="24"/>
        </w:rPr>
      </w:pPr>
    </w:p>
    <w:p w:rsidR="00CC01CA" w:rsidRDefault="00CC01CA">
      <w:pPr>
        <w:rPr>
          <w:rFonts w:ascii="Times New Roman" w:eastAsia="Times New Roman" w:hAnsi="Times New Roman" w:cs="Times New Roman"/>
          <w:b/>
          <w:bCs/>
          <w:spacing w:val="-1"/>
          <w:sz w:val="24"/>
          <w:szCs w:val="24"/>
        </w:rPr>
        <w:sectPr w:rsidR="00CC01CA" w:rsidSect="001D590A">
          <w:headerReference w:type="default" r:id="rId8"/>
          <w:footerReference w:type="default" r:id="rId9"/>
          <w:pgSz w:w="12240" w:h="15840"/>
          <w:pgMar w:top="720" w:right="720" w:bottom="720" w:left="1440" w:header="346" w:footer="0" w:gutter="0"/>
          <w:cols w:space="720"/>
          <w:docGrid w:linePitch="299"/>
        </w:sectPr>
      </w:pPr>
    </w:p>
    <w:p w:rsidR="009F41CC" w:rsidRDefault="009F41CC" w:rsidP="009F41CC">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9F41CC" w:rsidRDefault="009F41CC" w:rsidP="009F41CC">
      <w:pPr>
        <w:spacing w:before="29" w:after="0" w:line="240" w:lineRule="auto"/>
        <w:ind w:left="2617" w:right="2595"/>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5</w:t>
      </w:r>
    </w:p>
    <w:p w:rsidR="009F41CC" w:rsidRDefault="009F41CC" w:rsidP="009F41CC">
      <w:pPr>
        <w:spacing w:after="0" w:line="240" w:lineRule="auto"/>
        <w:jc w:val="center"/>
        <w:rPr>
          <w:rFonts w:ascii="Times New Roman" w:eastAsia="Times New Roman" w:hAnsi="Times New Roman" w:cs="Times New Roman"/>
          <w:b/>
          <w:bCs/>
          <w:w w:val="99"/>
          <w:sz w:val="24"/>
          <w:szCs w:val="24"/>
        </w:rPr>
      </w:pPr>
      <w:r>
        <w:rPr>
          <w:rFonts w:ascii="Times New Roman" w:eastAsia="Times New Roman" w:hAnsi="Times New Roman" w:cs="Times New Roman"/>
          <w:b/>
          <w:bCs/>
          <w:spacing w:val="1"/>
          <w:sz w:val="24"/>
          <w:szCs w:val="24"/>
        </w:rPr>
        <w:t>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Su</w:t>
      </w:r>
      <w:r>
        <w:rPr>
          <w:rFonts w:ascii="Times New Roman" w:eastAsia="Times New Roman" w:hAnsi="Times New Roman" w:cs="Times New Roman"/>
          <w:b/>
          <w:bCs/>
          <w:spacing w:val="-3"/>
          <w:w w:val="99"/>
          <w:sz w:val="24"/>
          <w:szCs w:val="24"/>
        </w:rPr>
        <w:t>mm</w:t>
      </w:r>
      <w:r>
        <w:rPr>
          <w:rFonts w:ascii="Times New Roman" w:eastAsia="Times New Roman" w:hAnsi="Times New Roman" w:cs="Times New Roman"/>
          <w:b/>
          <w:bCs/>
          <w:w w:val="99"/>
          <w:sz w:val="24"/>
          <w:szCs w:val="24"/>
        </w:rPr>
        <w:t>a</w:t>
      </w:r>
      <w:r>
        <w:rPr>
          <w:rFonts w:ascii="Times New Roman" w:eastAsia="Times New Roman" w:hAnsi="Times New Roman" w:cs="Times New Roman"/>
          <w:b/>
          <w:bCs/>
          <w:spacing w:val="-1"/>
          <w:w w:val="99"/>
          <w:sz w:val="24"/>
          <w:szCs w:val="24"/>
        </w:rPr>
        <w:t>r</w:t>
      </w:r>
      <w:r>
        <w:rPr>
          <w:rFonts w:ascii="Times New Roman" w:eastAsia="Times New Roman" w:hAnsi="Times New Roman" w:cs="Times New Roman"/>
          <w:b/>
          <w:bCs/>
          <w:w w:val="99"/>
          <w:sz w:val="24"/>
          <w:szCs w:val="24"/>
        </w:rPr>
        <w:t>y – Soak Stage</w:t>
      </w:r>
    </w:p>
    <w:p w:rsidR="00C03876" w:rsidRDefault="00C03876" w:rsidP="00017DC3">
      <w:pPr>
        <w:spacing w:after="0" w:line="240" w:lineRule="auto"/>
        <w:jc w:val="center"/>
        <w:rPr>
          <w:rFonts w:ascii="Times New Roman" w:eastAsia="Times New Roman" w:hAnsi="Times New Roman" w:cs="Times New Roman"/>
          <w:b/>
          <w:bCs/>
          <w:w w:val="99"/>
          <w:sz w:val="24"/>
          <w:szCs w:val="24"/>
        </w:rPr>
      </w:pPr>
    </w:p>
    <w:p w:rsidR="00D441A1" w:rsidRDefault="00D441A1" w:rsidP="00017DC3">
      <w:pPr>
        <w:spacing w:after="0" w:line="240" w:lineRule="auto"/>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2C2EE8" w:rsidRPr="005A46E1" w:rsidTr="00362270">
        <w:trPr>
          <w:jc w:val="center"/>
        </w:trPr>
        <w:tc>
          <w:tcPr>
            <w:tcW w:w="1305" w:type="dxa"/>
            <w:vAlign w:val="center"/>
          </w:tcPr>
          <w:p w:rsidR="002C2EE8" w:rsidRPr="005A46E1" w:rsidRDefault="002C2EE8"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2C2EE8" w:rsidRPr="005A46E1" w:rsidRDefault="002C2EE8" w:rsidP="002C2EE8">
            <w:pPr>
              <w:jc w:val="center"/>
              <w:rPr>
                <w:rFonts w:ascii="Times New Roman" w:eastAsia="Times New Roman" w:hAnsi="Times New Roman" w:cs="Times New Roman"/>
                <w:bCs/>
                <w:position w:val="-1"/>
                <w:sz w:val="24"/>
                <w:szCs w:val="24"/>
              </w:rPr>
            </w:pPr>
          </w:p>
        </w:tc>
        <w:tc>
          <w:tcPr>
            <w:tcW w:w="2124" w:type="dxa"/>
            <w:vAlign w:val="center"/>
          </w:tcPr>
          <w:p w:rsidR="002C2EE8" w:rsidRPr="005A46E1" w:rsidRDefault="002C2EE8"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2C2EE8" w:rsidRPr="00142994" w:rsidRDefault="002C2EE8" w:rsidP="002C2EE8">
            <w:pPr>
              <w:jc w:val="center"/>
              <w:rPr>
                <w:rFonts w:ascii="Times New Roman" w:eastAsia="Times New Roman" w:hAnsi="Times New Roman" w:cs="Times New Roman"/>
                <w:bCs/>
                <w:position w:val="-1"/>
                <w:sz w:val="20"/>
                <w:szCs w:val="20"/>
              </w:rPr>
            </w:pPr>
          </w:p>
        </w:tc>
      </w:tr>
      <w:tr w:rsidR="00362270" w:rsidRPr="005A46E1" w:rsidTr="00362270">
        <w:trPr>
          <w:jc w:val="center"/>
        </w:trPr>
        <w:tc>
          <w:tcPr>
            <w:tcW w:w="1305" w:type="dxa"/>
            <w:vAlign w:val="center"/>
          </w:tcPr>
          <w:p w:rsidR="00362270" w:rsidRPr="005A46E1" w:rsidRDefault="00362270"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362270" w:rsidRPr="005A46E1" w:rsidRDefault="00362270" w:rsidP="002C2EE8">
            <w:pPr>
              <w:jc w:val="center"/>
              <w:rPr>
                <w:rFonts w:ascii="Times New Roman" w:eastAsia="Times New Roman" w:hAnsi="Times New Roman" w:cs="Times New Roman"/>
                <w:bCs/>
                <w:position w:val="-1"/>
                <w:sz w:val="24"/>
                <w:szCs w:val="24"/>
              </w:rPr>
            </w:pPr>
          </w:p>
        </w:tc>
        <w:tc>
          <w:tcPr>
            <w:tcW w:w="2124" w:type="dxa"/>
            <w:vAlign w:val="center"/>
          </w:tcPr>
          <w:p w:rsidR="00362270" w:rsidRPr="005A46E1" w:rsidRDefault="00362270"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362270" w:rsidRPr="005A46E1" w:rsidRDefault="00362270" w:rsidP="002C2EE8">
            <w:pPr>
              <w:jc w:val="center"/>
              <w:rPr>
                <w:rFonts w:ascii="Times New Roman" w:eastAsia="Times New Roman" w:hAnsi="Times New Roman" w:cs="Times New Roman"/>
                <w:bCs/>
                <w:position w:val="-1"/>
                <w:sz w:val="24"/>
                <w:szCs w:val="24"/>
              </w:rPr>
            </w:pPr>
          </w:p>
        </w:tc>
      </w:tr>
      <w:tr w:rsidR="002C2EE8" w:rsidRPr="005A46E1" w:rsidTr="00180214">
        <w:trPr>
          <w:jc w:val="center"/>
        </w:trPr>
        <w:tc>
          <w:tcPr>
            <w:tcW w:w="2610" w:type="dxa"/>
            <w:gridSpan w:val="2"/>
            <w:tcBorders>
              <w:bottom w:val="single" w:sz="4" w:space="0" w:color="auto"/>
            </w:tcBorders>
            <w:vAlign w:val="center"/>
          </w:tcPr>
          <w:p w:rsidR="002C2EE8" w:rsidRDefault="002C2EE8"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2C2EE8" w:rsidRPr="005A46E1" w:rsidRDefault="002C2EE8" w:rsidP="002C2EE8">
            <w:pPr>
              <w:jc w:val="center"/>
              <w:rPr>
                <w:rFonts w:ascii="Times New Roman" w:eastAsia="Times New Roman" w:hAnsi="Times New Roman" w:cs="Times New Roman"/>
                <w:bCs/>
                <w:position w:val="-1"/>
                <w:sz w:val="24"/>
                <w:szCs w:val="24"/>
              </w:rPr>
            </w:pPr>
          </w:p>
        </w:tc>
      </w:tr>
      <w:tr w:rsidR="002C2EE8" w:rsidRPr="005A46E1" w:rsidTr="00180214">
        <w:trPr>
          <w:jc w:val="center"/>
        </w:trPr>
        <w:tc>
          <w:tcPr>
            <w:tcW w:w="2610" w:type="dxa"/>
            <w:gridSpan w:val="2"/>
            <w:tcBorders>
              <w:bottom w:val="single" w:sz="4" w:space="0" w:color="auto"/>
            </w:tcBorders>
            <w:vAlign w:val="center"/>
          </w:tcPr>
          <w:p w:rsidR="002C2EE8" w:rsidRPr="005A46E1" w:rsidRDefault="002C2EE8" w:rsidP="002C2EE8">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2C2EE8" w:rsidRPr="005A46E1" w:rsidRDefault="002C2EE8" w:rsidP="002C2EE8">
            <w:pPr>
              <w:jc w:val="center"/>
              <w:rPr>
                <w:rFonts w:ascii="Times New Roman" w:eastAsia="Times New Roman" w:hAnsi="Times New Roman" w:cs="Times New Roman"/>
                <w:bCs/>
                <w:position w:val="-1"/>
                <w:sz w:val="24"/>
                <w:szCs w:val="24"/>
              </w:rPr>
            </w:pPr>
          </w:p>
        </w:tc>
      </w:tr>
    </w:tbl>
    <w:p w:rsidR="000F2983" w:rsidRDefault="000F2983" w:rsidP="00017DC3">
      <w:pPr>
        <w:spacing w:after="0" w:line="240" w:lineRule="auto"/>
        <w:jc w:val="center"/>
        <w:rPr>
          <w:sz w:val="20"/>
          <w:szCs w:val="20"/>
        </w:rPr>
      </w:pPr>
    </w:p>
    <w:p w:rsidR="00D441A1" w:rsidRDefault="00D441A1" w:rsidP="00017DC3">
      <w:pPr>
        <w:spacing w:after="0" w:line="240" w:lineRule="auto"/>
        <w:jc w:val="center"/>
        <w:rPr>
          <w:sz w:val="20"/>
          <w:szCs w:val="20"/>
        </w:rPr>
      </w:pPr>
    </w:p>
    <w:p w:rsidR="00D441A1" w:rsidRDefault="00D441A1" w:rsidP="00017DC3">
      <w:pPr>
        <w:spacing w:after="0" w:line="240" w:lineRule="auto"/>
        <w:jc w:val="center"/>
        <w:rPr>
          <w:sz w:val="20"/>
          <w:szCs w:val="20"/>
        </w:rPr>
      </w:pPr>
    </w:p>
    <w:tbl>
      <w:tblPr>
        <w:tblStyle w:val="TableGrid"/>
        <w:tblW w:w="13126" w:type="dxa"/>
        <w:jc w:val="center"/>
        <w:tblInd w:w="-7" w:type="dxa"/>
        <w:tblLook w:val="04A0"/>
      </w:tblPr>
      <w:tblGrid>
        <w:gridCol w:w="3053"/>
        <w:gridCol w:w="2014"/>
        <w:gridCol w:w="2015"/>
        <w:gridCol w:w="2014"/>
        <w:gridCol w:w="2015"/>
        <w:gridCol w:w="2015"/>
      </w:tblGrid>
      <w:tr w:rsidR="007D4F2C" w:rsidTr="007D4F2C">
        <w:trPr>
          <w:jc w:val="center"/>
        </w:trPr>
        <w:tc>
          <w:tcPr>
            <w:tcW w:w="3053" w:type="dxa"/>
          </w:tcPr>
          <w:p w:rsidR="007D4F2C" w:rsidRDefault="007D4F2C" w:rsidP="00F309AA">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Parameter</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Average</w:t>
            </w: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N</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Std. Deviation</w:t>
            </w: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Minimum</w:t>
            </w: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Maximum</w:t>
            </w: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Oil Gallery Temperature,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Oil Sump Temperature,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Coolant In Temperature,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Coolant Out Temperature,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Coolant Inside,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Coolant Outside,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053" w:type="dxa"/>
          </w:tcPr>
          <w:p w:rsidR="007D4F2C" w:rsidRPr="004232E1" w:rsidRDefault="007D4F2C" w:rsidP="009337CD">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Feed Pipe Temp., </w:t>
            </w:r>
            <w:r w:rsidRPr="003965B6">
              <w:rPr>
                <w:rFonts w:ascii="Times New Roman" w:eastAsia="Times New Roman" w:hAnsi="Times New Roman" w:cs="Times New Roman"/>
                <w:sz w:val="24"/>
                <w:szCs w:val="24"/>
              </w:rPr>
              <w:t>°C</w:t>
            </w: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4"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c>
          <w:tcPr>
            <w:tcW w:w="2015" w:type="dxa"/>
          </w:tcPr>
          <w:p w:rsidR="007D4F2C" w:rsidRDefault="007D4F2C" w:rsidP="00F309AA">
            <w:pPr>
              <w:jc w:val="center"/>
              <w:rPr>
                <w:rFonts w:ascii="Times New Roman" w:eastAsia="Times New Roman" w:hAnsi="Times New Roman" w:cs="Times New Roman"/>
                <w:b/>
                <w:bCs/>
                <w:spacing w:val="-1"/>
                <w:sz w:val="24"/>
                <w:szCs w:val="24"/>
              </w:rPr>
            </w:pPr>
          </w:p>
        </w:tc>
      </w:tr>
    </w:tbl>
    <w:p w:rsidR="009F41CC" w:rsidRDefault="009F41CC" w:rsidP="00017DC3">
      <w:pPr>
        <w:spacing w:after="0" w:line="240" w:lineRule="auto"/>
        <w:jc w:val="center"/>
        <w:rPr>
          <w:sz w:val="20"/>
          <w:szCs w:val="20"/>
        </w:rPr>
      </w:pPr>
    </w:p>
    <w:p w:rsidR="009F41CC" w:rsidRDefault="009F41CC">
      <w:pPr>
        <w:rPr>
          <w:rFonts w:ascii="Times New Roman" w:hAnsi="Times New Roman" w:cs="Times New Roman"/>
          <w:sz w:val="24"/>
          <w:szCs w:val="24"/>
        </w:rPr>
        <w:sectPr w:rsidR="009F41CC" w:rsidSect="004232E1">
          <w:pgSz w:w="15840" w:h="12240" w:orient="landscape"/>
          <w:pgMar w:top="1440" w:right="720" w:bottom="720" w:left="720" w:header="346" w:footer="0" w:gutter="0"/>
          <w:cols w:space="720"/>
          <w:docGrid w:linePitch="299"/>
        </w:sectPr>
      </w:pPr>
    </w:p>
    <w:p w:rsidR="005E547A" w:rsidRDefault="005E547A" w:rsidP="005E547A">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5E547A" w:rsidRDefault="005E547A" w:rsidP="005E547A">
      <w:pPr>
        <w:spacing w:before="29" w:after="0" w:line="240" w:lineRule="auto"/>
        <w:ind w:left="2617" w:right="2595"/>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6</w:t>
      </w:r>
    </w:p>
    <w:p w:rsidR="005E547A" w:rsidRDefault="005E547A" w:rsidP="005E547A">
      <w:pPr>
        <w:spacing w:after="0" w:line="240" w:lineRule="auto"/>
        <w:jc w:val="center"/>
        <w:rPr>
          <w:rFonts w:ascii="Times New Roman" w:eastAsia="Times New Roman" w:hAnsi="Times New Roman" w:cs="Times New Roman"/>
          <w:b/>
          <w:bCs/>
          <w:w w:val="99"/>
          <w:sz w:val="24"/>
          <w:szCs w:val="24"/>
        </w:rPr>
      </w:pPr>
      <w:r>
        <w:rPr>
          <w:rFonts w:ascii="Times New Roman" w:eastAsia="Times New Roman" w:hAnsi="Times New Roman" w:cs="Times New Roman"/>
          <w:b/>
          <w:bCs/>
          <w:spacing w:val="1"/>
          <w:sz w:val="24"/>
          <w:szCs w:val="24"/>
        </w:rPr>
        <w:t>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Su</w:t>
      </w:r>
      <w:r>
        <w:rPr>
          <w:rFonts w:ascii="Times New Roman" w:eastAsia="Times New Roman" w:hAnsi="Times New Roman" w:cs="Times New Roman"/>
          <w:b/>
          <w:bCs/>
          <w:spacing w:val="-3"/>
          <w:w w:val="99"/>
          <w:sz w:val="24"/>
          <w:szCs w:val="24"/>
        </w:rPr>
        <w:t>mm</w:t>
      </w:r>
      <w:r>
        <w:rPr>
          <w:rFonts w:ascii="Times New Roman" w:eastAsia="Times New Roman" w:hAnsi="Times New Roman" w:cs="Times New Roman"/>
          <w:b/>
          <w:bCs/>
          <w:w w:val="99"/>
          <w:sz w:val="24"/>
          <w:szCs w:val="24"/>
        </w:rPr>
        <w:t>a</w:t>
      </w:r>
      <w:r>
        <w:rPr>
          <w:rFonts w:ascii="Times New Roman" w:eastAsia="Times New Roman" w:hAnsi="Times New Roman" w:cs="Times New Roman"/>
          <w:b/>
          <w:bCs/>
          <w:spacing w:val="-1"/>
          <w:w w:val="99"/>
          <w:sz w:val="24"/>
          <w:szCs w:val="24"/>
        </w:rPr>
        <w:t>r</w:t>
      </w:r>
      <w:r>
        <w:rPr>
          <w:rFonts w:ascii="Times New Roman" w:eastAsia="Times New Roman" w:hAnsi="Times New Roman" w:cs="Times New Roman"/>
          <w:b/>
          <w:bCs/>
          <w:w w:val="99"/>
          <w:sz w:val="24"/>
          <w:szCs w:val="24"/>
        </w:rPr>
        <w:t>y – Idle Stage</w:t>
      </w:r>
    </w:p>
    <w:p w:rsidR="00315DF3" w:rsidRDefault="00315DF3" w:rsidP="00315DF3">
      <w:pPr>
        <w:spacing w:after="0" w:line="240" w:lineRule="auto"/>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1170A4" w:rsidRDefault="001170A4" w:rsidP="00315DF3">
      <w:pPr>
        <w:spacing w:after="0" w:line="240" w:lineRule="auto"/>
        <w:jc w:val="center"/>
        <w:rPr>
          <w:rFonts w:ascii="Times New Roman" w:eastAsia="Times New Roman" w:hAnsi="Times New Roman" w:cs="Times New Roman"/>
          <w:b/>
          <w:bCs/>
          <w:w w:val="99"/>
          <w:sz w:val="24"/>
          <w:szCs w:val="24"/>
        </w:rPr>
      </w:pPr>
    </w:p>
    <w:p w:rsidR="00D441A1" w:rsidRDefault="00D441A1" w:rsidP="00315DF3">
      <w:pPr>
        <w:spacing w:after="0" w:line="240" w:lineRule="auto"/>
        <w:jc w:val="center"/>
        <w:rPr>
          <w:sz w:val="26"/>
          <w:szCs w:val="26"/>
        </w:rPr>
      </w:pPr>
    </w:p>
    <w:tbl>
      <w:tblPr>
        <w:tblStyle w:val="TableGrid"/>
        <w:tblW w:w="14508" w:type="dxa"/>
        <w:jc w:val="center"/>
        <w:tblLook w:val="04A0"/>
      </w:tblPr>
      <w:tblGrid>
        <w:gridCol w:w="3348"/>
        <w:gridCol w:w="2232"/>
        <w:gridCol w:w="2232"/>
        <w:gridCol w:w="2232"/>
        <w:gridCol w:w="2232"/>
        <w:gridCol w:w="2232"/>
      </w:tblGrid>
      <w:tr w:rsidR="007D4F2C" w:rsidTr="007D4F2C">
        <w:trPr>
          <w:jc w:val="center"/>
        </w:trPr>
        <w:tc>
          <w:tcPr>
            <w:tcW w:w="3348" w:type="dxa"/>
          </w:tcPr>
          <w:p w:rsidR="007D4F2C" w:rsidRDefault="007D4F2C" w:rsidP="00F309AA">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Parameter</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Average</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N</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Std. Deviation</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Minimum</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Maximum</w:t>
            </w: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sidRPr="004232E1">
              <w:rPr>
                <w:rFonts w:ascii="Times New Roman" w:eastAsia="Times New Roman" w:hAnsi="Times New Roman" w:cs="Times New Roman"/>
                <w:bCs/>
                <w:spacing w:val="-1"/>
                <w:sz w:val="24"/>
                <w:szCs w:val="24"/>
              </w:rPr>
              <w:t>Engine Speed, rpm</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Fuel Flow, kg/h</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Man. Abs. Pressure(MAP),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Torque, Nm</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Fuel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Inlet Air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Crankcase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Exhaust Back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Post Turbo Boost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Oil Gallery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Humidity, g/kg</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Fuel Temperature,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Oil Gallery Temperature,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Oil Sump Temperature,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Coolant In Temperature,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Coolant Out Temperature,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Pre-Turbo Inlet Air Temp.,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Pre-Intercooler Boost Temp.,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Coolant Inside,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Coolant Outside,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9337CD">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Feed Pipe Temp., </w:t>
            </w:r>
            <w:r w:rsidRPr="003965B6">
              <w:rPr>
                <w:rFonts w:ascii="Times New Roman" w:eastAsia="Times New Roman" w:hAnsi="Times New Roman" w:cs="Times New Roman"/>
                <w:sz w:val="24"/>
                <w:szCs w:val="24"/>
              </w:rPr>
              <w:t>°C</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Turbo Speed, rpm</w:t>
            </w: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Default="007D4F2C" w:rsidP="00F309AA">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Turbo Feed Oil Pressure,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r w:rsidR="007D4F2C" w:rsidTr="007D4F2C">
        <w:trPr>
          <w:jc w:val="center"/>
        </w:trPr>
        <w:tc>
          <w:tcPr>
            <w:tcW w:w="3348" w:type="dxa"/>
          </w:tcPr>
          <w:p w:rsidR="007D4F2C" w:rsidRPr="004232E1" w:rsidRDefault="007D4F2C" w:rsidP="00A439CD">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Banjo Bolt Oil Delta Press., </w:t>
            </w:r>
            <w:proofErr w:type="spellStart"/>
            <w:r>
              <w:rPr>
                <w:rFonts w:ascii="Times New Roman" w:eastAsia="Times New Roman" w:hAnsi="Times New Roman" w:cs="Times New Roman"/>
                <w:bCs/>
                <w:spacing w:val="-1"/>
                <w:sz w:val="24"/>
                <w:szCs w:val="24"/>
              </w:rPr>
              <w:t>kPa</w:t>
            </w:r>
            <w:proofErr w:type="spellEnd"/>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c>
          <w:tcPr>
            <w:tcW w:w="2232" w:type="dxa"/>
          </w:tcPr>
          <w:p w:rsidR="007D4F2C" w:rsidRDefault="007D4F2C" w:rsidP="00F309AA">
            <w:pPr>
              <w:jc w:val="center"/>
              <w:rPr>
                <w:rFonts w:ascii="Times New Roman" w:eastAsia="Times New Roman" w:hAnsi="Times New Roman" w:cs="Times New Roman"/>
                <w:b/>
                <w:bCs/>
                <w:spacing w:val="-1"/>
                <w:sz w:val="24"/>
                <w:szCs w:val="24"/>
              </w:rPr>
            </w:pPr>
          </w:p>
        </w:tc>
      </w:tr>
    </w:tbl>
    <w:p w:rsidR="009F41CC" w:rsidRDefault="009F41CC" w:rsidP="00315DF3">
      <w:pPr>
        <w:spacing w:after="0" w:line="240" w:lineRule="auto"/>
        <w:jc w:val="center"/>
        <w:rPr>
          <w:sz w:val="26"/>
          <w:szCs w:val="26"/>
        </w:rPr>
        <w:sectPr w:rsidR="009F41CC" w:rsidSect="004232E1">
          <w:pgSz w:w="15840" w:h="12240" w:orient="landscape"/>
          <w:pgMar w:top="1440" w:right="720" w:bottom="720" w:left="720" w:header="346" w:footer="0" w:gutter="0"/>
          <w:cols w:space="720"/>
          <w:docGrid w:linePitch="299"/>
        </w:sectPr>
      </w:pPr>
    </w:p>
    <w:p w:rsidR="00CB66C4" w:rsidRDefault="00CB66C4" w:rsidP="00CB66C4">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CB66C4" w:rsidRDefault="00CB66C4" w:rsidP="00CB66C4">
      <w:pPr>
        <w:spacing w:before="29" w:after="0" w:line="240" w:lineRule="auto"/>
        <w:ind w:left="2617" w:right="2595"/>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7</w:t>
      </w:r>
    </w:p>
    <w:p w:rsidR="00CB66C4" w:rsidRDefault="00CB66C4" w:rsidP="00CB66C4">
      <w:pPr>
        <w:spacing w:after="0" w:line="240" w:lineRule="auto"/>
        <w:jc w:val="center"/>
        <w:rPr>
          <w:rFonts w:ascii="Times New Roman" w:eastAsia="Times New Roman" w:hAnsi="Times New Roman" w:cs="Times New Roman"/>
          <w:b/>
          <w:bCs/>
          <w:w w:val="99"/>
          <w:sz w:val="24"/>
          <w:szCs w:val="24"/>
        </w:rPr>
      </w:pPr>
      <w:r>
        <w:rPr>
          <w:rFonts w:ascii="Times New Roman" w:eastAsia="Times New Roman" w:hAnsi="Times New Roman" w:cs="Times New Roman"/>
          <w:b/>
          <w:bCs/>
          <w:spacing w:val="1"/>
          <w:sz w:val="24"/>
          <w:szCs w:val="24"/>
        </w:rPr>
        <w:t>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Su</w:t>
      </w:r>
      <w:r>
        <w:rPr>
          <w:rFonts w:ascii="Times New Roman" w:eastAsia="Times New Roman" w:hAnsi="Times New Roman" w:cs="Times New Roman"/>
          <w:b/>
          <w:bCs/>
          <w:spacing w:val="-3"/>
          <w:w w:val="99"/>
          <w:sz w:val="24"/>
          <w:szCs w:val="24"/>
        </w:rPr>
        <w:t>mm</w:t>
      </w:r>
      <w:r>
        <w:rPr>
          <w:rFonts w:ascii="Times New Roman" w:eastAsia="Times New Roman" w:hAnsi="Times New Roman" w:cs="Times New Roman"/>
          <w:b/>
          <w:bCs/>
          <w:w w:val="99"/>
          <w:sz w:val="24"/>
          <w:szCs w:val="24"/>
        </w:rPr>
        <w:t>a</w:t>
      </w:r>
      <w:r>
        <w:rPr>
          <w:rFonts w:ascii="Times New Roman" w:eastAsia="Times New Roman" w:hAnsi="Times New Roman" w:cs="Times New Roman"/>
          <w:b/>
          <w:bCs/>
          <w:spacing w:val="-1"/>
          <w:w w:val="99"/>
          <w:sz w:val="24"/>
          <w:szCs w:val="24"/>
        </w:rPr>
        <w:t>r</w:t>
      </w:r>
      <w:r>
        <w:rPr>
          <w:rFonts w:ascii="Times New Roman" w:eastAsia="Times New Roman" w:hAnsi="Times New Roman" w:cs="Times New Roman"/>
          <w:b/>
          <w:bCs/>
          <w:w w:val="99"/>
          <w:sz w:val="24"/>
          <w:szCs w:val="24"/>
        </w:rPr>
        <w:t>y – 3000 RPM Stage</w:t>
      </w: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F35DEE" w:rsidRDefault="00F35DEE" w:rsidP="00315DF3">
      <w:pPr>
        <w:spacing w:after="0" w:line="240" w:lineRule="auto"/>
        <w:jc w:val="center"/>
        <w:rPr>
          <w:sz w:val="26"/>
          <w:szCs w:val="26"/>
        </w:rPr>
      </w:pPr>
    </w:p>
    <w:tbl>
      <w:tblPr>
        <w:tblStyle w:val="TableGrid"/>
        <w:tblW w:w="14226" w:type="dxa"/>
        <w:tblInd w:w="18" w:type="dxa"/>
        <w:tblLayout w:type="fixed"/>
        <w:tblLook w:val="04A0"/>
      </w:tblPr>
      <w:tblGrid>
        <w:gridCol w:w="603"/>
        <w:gridCol w:w="3219"/>
        <w:gridCol w:w="1064"/>
        <w:gridCol w:w="1080"/>
        <w:gridCol w:w="1080"/>
        <w:gridCol w:w="1080"/>
        <w:gridCol w:w="1080"/>
        <w:gridCol w:w="1080"/>
        <w:gridCol w:w="1052"/>
        <w:gridCol w:w="1444"/>
        <w:gridCol w:w="1444"/>
      </w:tblGrid>
      <w:tr w:rsidR="00777C99" w:rsidRPr="004D5C22" w:rsidTr="00827644">
        <w:trPr>
          <w:cantSplit/>
          <w:trHeight w:val="288"/>
        </w:trPr>
        <w:tc>
          <w:tcPr>
            <w:tcW w:w="603" w:type="dxa"/>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F309AA">
            <w:pPr>
              <w:rPr>
                <w:rFonts w:ascii="Times New Roman" w:eastAsia="Times New Roman" w:hAnsi="Times New Roman" w:cs="Times New Roman"/>
                <w:b/>
                <w:bCs/>
                <w:spacing w:val="-1"/>
              </w:rPr>
            </w:pPr>
          </w:p>
        </w:tc>
        <w:tc>
          <w:tcPr>
            <w:tcW w:w="7516" w:type="dxa"/>
            <w:gridSpan w:val="7"/>
          </w:tcPr>
          <w:p w:rsidR="00777C99" w:rsidRPr="004D5C22" w:rsidRDefault="00777C99" w:rsidP="00F309AA">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Engine Data</w:t>
            </w:r>
          </w:p>
        </w:tc>
        <w:tc>
          <w:tcPr>
            <w:tcW w:w="2888" w:type="dxa"/>
            <w:gridSpan w:val="2"/>
          </w:tcPr>
          <w:p w:rsidR="00777C99" w:rsidRPr="004D5C22" w:rsidRDefault="00777C99" w:rsidP="00F309AA">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QI</w:t>
            </w:r>
          </w:p>
        </w:tc>
      </w:tr>
      <w:tr w:rsidR="00777C99" w:rsidRPr="004D5C22" w:rsidTr="00777C99">
        <w:tc>
          <w:tcPr>
            <w:tcW w:w="603" w:type="dxa"/>
            <w:vMerge w:val="restart"/>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Controlled</w:t>
            </w:r>
          </w:p>
        </w:tc>
        <w:tc>
          <w:tcPr>
            <w:tcW w:w="3219" w:type="dxa"/>
          </w:tcPr>
          <w:p w:rsidR="00777C99" w:rsidRPr="004D5C22" w:rsidRDefault="00777C99" w:rsidP="00F309AA">
            <w:pP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Parameter</w:t>
            </w:r>
          </w:p>
        </w:tc>
        <w:tc>
          <w:tcPr>
            <w:tcW w:w="1064"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Units</w:t>
            </w:r>
          </w:p>
        </w:tc>
        <w:tc>
          <w:tcPr>
            <w:tcW w:w="1080"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Target</w:t>
            </w:r>
          </w:p>
        </w:tc>
        <w:tc>
          <w:tcPr>
            <w:tcW w:w="1080"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Avg.</w:t>
            </w:r>
          </w:p>
        </w:tc>
        <w:tc>
          <w:tcPr>
            <w:tcW w:w="1080"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N</w:t>
            </w:r>
          </w:p>
        </w:tc>
        <w:tc>
          <w:tcPr>
            <w:tcW w:w="1080"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Std. Dev.</w:t>
            </w:r>
          </w:p>
        </w:tc>
        <w:tc>
          <w:tcPr>
            <w:tcW w:w="1080"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Min</w:t>
            </w:r>
          </w:p>
        </w:tc>
        <w:tc>
          <w:tcPr>
            <w:tcW w:w="1052" w:type="dxa"/>
            <w:vAlign w:val="center"/>
          </w:tcPr>
          <w:p w:rsidR="00777C99" w:rsidRPr="004D5C22" w:rsidRDefault="00777C99" w:rsidP="007D4F2C">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Max</w:t>
            </w:r>
          </w:p>
        </w:tc>
        <w:tc>
          <w:tcPr>
            <w:tcW w:w="1444" w:type="dxa"/>
            <w:vAlign w:val="center"/>
          </w:tcPr>
          <w:p w:rsidR="00777C99" w:rsidRPr="004D5C22" w:rsidRDefault="00777C99" w:rsidP="007D4F2C">
            <w:pPr>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QI</w:t>
            </w:r>
          </w:p>
        </w:tc>
        <w:tc>
          <w:tcPr>
            <w:tcW w:w="1444" w:type="dxa"/>
          </w:tcPr>
          <w:p w:rsidR="00777C99" w:rsidRPr="004D5C22" w:rsidRDefault="00777C99" w:rsidP="007D4F2C">
            <w:pPr>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BQD</w:t>
            </w: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Engine Speed</w:t>
            </w:r>
          </w:p>
        </w:tc>
        <w:tc>
          <w:tcPr>
            <w:tcW w:w="1064" w:type="dxa"/>
          </w:tcPr>
          <w:p w:rsidR="00777C99" w:rsidRPr="004D5C22" w:rsidRDefault="00777C99"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r/min</w:t>
            </w: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Man. Abs. Pressure(MAP)</w:t>
            </w:r>
          </w:p>
        </w:tc>
        <w:tc>
          <w:tcPr>
            <w:tcW w:w="1064" w:type="dxa"/>
          </w:tcPr>
          <w:p w:rsidR="00777C99" w:rsidRPr="004D5C22" w:rsidRDefault="00777C99"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Inlet Air Pressure</w:t>
            </w:r>
          </w:p>
        </w:tc>
        <w:tc>
          <w:tcPr>
            <w:tcW w:w="1064" w:type="dxa"/>
          </w:tcPr>
          <w:p w:rsidR="00777C99" w:rsidRPr="004D5C22" w:rsidRDefault="00777C99" w:rsidP="00C16F1E">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Exhaust Back Pressure</w:t>
            </w:r>
          </w:p>
        </w:tc>
        <w:tc>
          <w:tcPr>
            <w:tcW w:w="1064" w:type="dxa"/>
          </w:tcPr>
          <w:p w:rsidR="00777C99" w:rsidRPr="004D5C22" w:rsidRDefault="00777C99" w:rsidP="00C16F1E">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Humidity</w:t>
            </w:r>
          </w:p>
        </w:tc>
        <w:tc>
          <w:tcPr>
            <w:tcW w:w="1064" w:type="dxa"/>
          </w:tcPr>
          <w:p w:rsidR="00777C99" w:rsidRPr="004D5C22" w:rsidRDefault="00777C99" w:rsidP="00C16F1E">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g/kg</w:t>
            </w: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Pre-Turbo Inlet Air Temp.</w:t>
            </w:r>
          </w:p>
        </w:tc>
        <w:tc>
          <w:tcPr>
            <w:tcW w:w="1064" w:type="dxa"/>
          </w:tcPr>
          <w:p w:rsidR="00777C99" w:rsidRPr="004D5C22" w:rsidRDefault="00777C99" w:rsidP="00C16F1E">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777C99">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Intake Manifold Temp.</w:t>
            </w:r>
          </w:p>
        </w:tc>
        <w:tc>
          <w:tcPr>
            <w:tcW w:w="1064" w:type="dxa"/>
          </w:tcPr>
          <w:p w:rsidR="00777C99" w:rsidRPr="004D5C22" w:rsidRDefault="00777C99" w:rsidP="00C16F1E">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Pr>
          <w:p w:rsidR="00777C99" w:rsidRPr="004D5C22" w:rsidRDefault="00777C99" w:rsidP="00F309AA">
            <w:pPr>
              <w:jc w:val="center"/>
              <w:rPr>
                <w:rFonts w:ascii="Times New Roman" w:eastAsia="Times New Roman" w:hAnsi="Times New Roman" w:cs="Times New Roman"/>
                <w:b/>
                <w:bCs/>
                <w:spacing w:val="-1"/>
              </w:rPr>
            </w:pPr>
          </w:p>
        </w:tc>
      </w:tr>
      <w:tr w:rsidR="00777C99" w:rsidRPr="004D5C22" w:rsidTr="00EE3431">
        <w:tc>
          <w:tcPr>
            <w:tcW w:w="603" w:type="dxa"/>
            <w:vMerge/>
            <w:textDirection w:val="btLr"/>
            <w:vAlign w:val="center"/>
          </w:tcPr>
          <w:p w:rsidR="00777C99" w:rsidRPr="004D5C22" w:rsidRDefault="00777C99" w:rsidP="00E66217">
            <w:pPr>
              <w:ind w:left="113" w:right="113"/>
              <w:jc w:val="center"/>
              <w:rPr>
                <w:rFonts w:ascii="Times New Roman" w:eastAsia="Times New Roman" w:hAnsi="Times New Roman" w:cs="Times New Roman"/>
                <w:b/>
                <w:bCs/>
                <w:spacing w:val="-1"/>
              </w:rPr>
            </w:pPr>
          </w:p>
        </w:tc>
        <w:tc>
          <w:tcPr>
            <w:tcW w:w="3219" w:type="dxa"/>
          </w:tcPr>
          <w:p w:rsidR="00777C99" w:rsidRPr="004D5C22" w:rsidRDefault="00777C99"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Equivalence Ratio</w:t>
            </w:r>
          </w:p>
        </w:tc>
        <w:tc>
          <w:tcPr>
            <w:tcW w:w="1064" w:type="dxa"/>
          </w:tcPr>
          <w:p w:rsidR="00777C99" w:rsidRPr="004D5C22" w:rsidRDefault="00777C99" w:rsidP="00C16F1E">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λ</w:t>
            </w: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80" w:type="dxa"/>
          </w:tcPr>
          <w:p w:rsidR="00777C99" w:rsidRPr="004D5C22" w:rsidRDefault="00777C99" w:rsidP="00F309AA">
            <w:pPr>
              <w:jc w:val="center"/>
              <w:rPr>
                <w:rFonts w:ascii="Times New Roman" w:eastAsia="Times New Roman" w:hAnsi="Times New Roman" w:cs="Times New Roman"/>
                <w:b/>
                <w:bCs/>
                <w:spacing w:val="-1"/>
              </w:rPr>
            </w:pPr>
          </w:p>
        </w:tc>
        <w:tc>
          <w:tcPr>
            <w:tcW w:w="1052" w:type="dxa"/>
          </w:tcPr>
          <w:p w:rsidR="00777C99" w:rsidRPr="004D5C22" w:rsidRDefault="00777C99" w:rsidP="00F309AA">
            <w:pPr>
              <w:jc w:val="center"/>
              <w:rPr>
                <w:rFonts w:ascii="Times New Roman" w:eastAsia="Times New Roman" w:hAnsi="Times New Roman" w:cs="Times New Roman"/>
                <w:b/>
                <w:bCs/>
                <w:spacing w:val="-1"/>
              </w:rPr>
            </w:pPr>
          </w:p>
        </w:tc>
        <w:tc>
          <w:tcPr>
            <w:tcW w:w="1444" w:type="dxa"/>
            <w:tcBorders>
              <w:bottom w:val="single" w:sz="4" w:space="0" w:color="auto"/>
            </w:tcBorders>
          </w:tcPr>
          <w:p w:rsidR="00777C99" w:rsidRPr="004D5C22" w:rsidRDefault="00777C99" w:rsidP="00F309AA">
            <w:pPr>
              <w:jc w:val="center"/>
              <w:rPr>
                <w:rFonts w:ascii="Times New Roman" w:eastAsia="Times New Roman" w:hAnsi="Times New Roman" w:cs="Times New Roman"/>
                <w:b/>
                <w:bCs/>
                <w:spacing w:val="-1"/>
              </w:rPr>
            </w:pPr>
          </w:p>
        </w:tc>
        <w:tc>
          <w:tcPr>
            <w:tcW w:w="1444" w:type="dxa"/>
            <w:tcBorders>
              <w:bottom w:val="single" w:sz="4" w:space="0" w:color="auto"/>
            </w:tcBorders>
          </w:tcPr>
          <w:p w:rsidR="00777C99" w:rsidRPr="004D5C22" w:rsidRDefault="00777C99" w:rsidP="00F309AA">
            <w:pPr>
              <w:jc w:val="center"/>
              <w:rPr>
                <w:rFonts w:ascii="Times New Roman" w:eastAsia="Times New Roman" w:hAnsi="Times New Roman" w:cs="Times New Roman"/>
                <w:b/>
                <w:bCs/>
                <w:spacing w:val="-1"/>
              </w:rPr>
            </w:pPr>
          </w:p>
        </w:tc>
      </w:tr>
      <w:tr w:rsidR="00EE3431" w:rsidRPr="004D5C22" w:rsidTr="007D50A2">
        <w:tc>
          <w:tcPr>
            <w:tcW w:w="603" w:type="dxa"/>
            <w:vMerge w:val="restart"/>
            <w:textDirection w:val="btLr"/>
            <w:vAlign w:val="center"/>
          </w:tcPr>
          <w:p w:rsidR="00EE3431" w:rsidRPr="004D5C22" w:rsidRDefault="00EE3431" w:rsidP="00E66217">
            <w:pPr>
              <w:ind w:left="113" w:right="113"/>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Non-Controlled</w:t>
            </w:r>
          </w:p>
        </w:tc>
        <w:tc>
          <w:tcPr>
            <w:tcW w:w="3219" w:type="dxa"/>
          </w:tcPr>
          <w:p w:rsidR="00EE3431" w:rsidRPr="004D5C22" w:rsidRDefault="00EE3431"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Flow</w:t>
            </w:r>
          </w:p>
        </w:tc>
        <w:tc>
          <w:tcPr>
            <w:tcW w:w="1064" w:type="dxa"/>
          </w:tcPr>
          <w:p w:rsidR="00EE3431" w:rsidRPr="004D5C22" w:rsidRDefault="00EE3431" w:rsidP="00C16F1E">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kg/h</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val="restart"/>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C16F1E">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Torque</w:t>
            </w:r>
          </w:p>
        </w:tc>
        <w:tc>
          <w:tcPr>
            <w:tcW w:w="1064" w:type="dxa"/>
          </w:tcPr>
          <w:p w:rsidR="00EE3431" w:rsidRPr="004D5C22" w:rsidRDefault="00EE3431" w:rsidP="00C16F1E">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Nm</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6B2AB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Temperature</w:t>
            </w:r>
          </w:p>
        </w:tc>
        <w:tc>
          <w:tcPr>
            <w:tcW w:w="1064" w:type="dxa"/>
          </w:tcPr>
          <w:p w:rsidR="00EE3431" w:rsidRPr="004D5C22" w:rsidRDefault="00EE3431" w:rsidP="006B2AB2">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6B2AB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Gallery Temperature</w:t>
            </w:r>
          </w:p>
        </w:tc>
        <w:tc>
          <w:tcPr>
            <w:tcW w:w="1064" w:type="dxa"/>
          </w:tcPr>
          <w:p w:rsidR="00EE3431" w:rsidRPr="004D5C22" w:rsidRDefault="00EE3431" w:rsidP="006B2AB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6B2AB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Sump Temperature</w:t>
            </w:r>
          </w:p>
        </w:tc>
        <w:tc>
          <w:tcPr>
            <w:tcW w:w="1064" w:type="dxa"/>
          </w:tcPr>
          <w:p w:rsidR="00EE3431" w:rsidRPr="004D5C22" w:rsidRDefault="00EE3431" w:rsidP="006B2AB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6B2AB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Pressure</w:t>
            </w:r>
          </w:p>
        </w:tc>
        <w:tc>
          <w:tcPr>
            <w:tcW w:w="1064" w:type="dxa"/>
          </w:tcPr>
          <w:p w:rsidR="00EE3431" w:rsidRPr="004D5C22" w:rsidRDefault="00EE3431" w:rsidP="006B2AB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Crankcase Pressure</w:t>
            </w:r>
          </w:p>
        </w:tc>
        <w:tc>
          <w:tcPr>
            <w:tcW w:w="1064" w:type="dxa"/>
          </w:tcPr>
          <w:p w:rsidR="00EE3431" w:rsidRPr="004D5C22" w:rsidRDefault="00EE3431"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Post Turbo Boost Pressure</w:t>
            </w:r>
          </w:p>
        </w:tc>
        <w:tc>
          <w:tcPr>
            <w:tcW w:w="1064" w:type="dxa"/>
          </w:tcPr>
          <w:p w:rsidR="00EE3431" w:rsidRPr="004D5C22" w:rsidRDefault="00EE3431"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Gallery Pressure</w:t>
            </w:r>
          </w:p>
        </w:tc>
        <w:tc>
          <w:tcPr>
            <w:tcW w:w="1064" w:type="dxa"/>
          </w:tcPr>
          <w:p w:rsidR="00EE3431" w:rsidRPr="004D5C22" w:rsidRDefault="00EE3431"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Coolant In Temperature</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Coolant Out Temperature</w:t>
            </w:r>
          </w:p>
        </w:tc>
        <w:tc>
          <w:tcPr>
            <w:tcW w:w="1064" w:type="dxa"/>
          </w:tcPr>
          <w:p w:rsidR="00EE3431" w:rsidRPr="004D5C22" w:rsidRDefault="00EE3431" w:rsidP="00F309AA">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Pre-Intercooler Boost Temp.</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Coolant Inside</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Coolant Outside</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9337CD">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Feed Pipe Temperature</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Speed</w:t>
            </w:r>
          </w:p>
        </w:tc>
        <w:tc>
          <w:tcPr>
            <w:tcW w:w="1064" w:type="dxa"/>
          </w:tcPr>
          <w:p w:rsidR="00EE3431" w:rsidRPr="004D5C22" w:rsidRDefault="00EE3431" w:rsidP="00F309AA">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r/min</w:t>
            </w: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F309AA">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Feed Oil Pressure</w:t>
            </w:r>
          </w:p>
        </w:tc>
        <w:tc>
          <w:tcPr>
            <w:tcW w:w="1064" w:type="dxa"/>
          </w:tcPr>
          <w:p w:rsidR="00EE3431" w:rsidRPr="004D5C22" w:rsidRDefault="00EE3431"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r w:rsidR="00EE3431" w:rsidRPr="004D5C22" w:rsidTr="007D50A2">
        <w:tc>
          <w:tcPr>
            <w:tcW w:w="603" w:type="dxa"/>
            <w:vMerge/>
          </w:tcPr>
          <w:p w:rsidR="00EE3431" w:rsidRPr="004D5C22" w:rsidRDefault="00EE3431" w:rsidP="00F309AA">
            <w:pPr>
              <w:rPr>
                <w:rFonts w:ascii="Times New Roman" w:eastAsia="Times New Roman" w:hAnsi="Times New Roman" w:cs="Times New Roman"/>
                <w:bCs/>
                <w:spacing w:val="-1"/>
              </w:rPr>
            </w:pPr>
          </w:p>
        </w:tc>
        <w:tc>
          <w:tcPr>
            <w:tcW w:w="3219" w:type="dxa"/>
          </w:tcPr>
          <w:p w:rsidR="00EE3431" w:rsidRPr="004D5C22" w:rsidRDefault="00EE3431" w:rsidP="007D4F2C">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 xml:space="preserve">Banjo Bolt Oil Delta Press., </w:t>
            </w:r>
            <w:proofErr w:type="spellStart"/>
            <w:r w:rsidRPr="004D5C22">
              <w:rPr>
                <w:rFonts w:ascii="Times New Roman" w:eastAsia="Times New Roman" w:hAnsi="Times New Roman" w:cs="Times New Roman"/>
                <w:bCs/>
                <w:spacing w:val="-1"/>
              </w:rPr>
              <w:t>kPa</w:t>
            </w:r>
            <w:proofErr w:type="spellEnd"/>
          </w:p>
        </w:tc>
        <w:tc>
          <w:tcPr>
            <w:tcW w:w="1064" w:type="dxa"/>
          </w:tcPr>
          <w:p w:rsidR="00EE3431" w:rsidRPr="004D5C22" w:rsidRDefault="00EE3431" w:rsidP="00F309AA">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80" w:type="dxa"/>
          </w:tcPr>
          <w:p w:rsidR="00EE3431" w:rsidRPr="004D5C22" w:rsidRDefault="00EE3431" w:rsidP="00F309AA">
            <w:pPr>
              <w:jc w:val="center"/>
              <w:rPr>
                <w:rFonts w:ascii="Times New Roman" w:eastAsia="Times New Roman" w:hAnsi="Times New Roman" w:cs="Times New Roman"/>
                <w:b/>
                <w:bCs/>
                <w:spacing w:val="-1"/>
              </w:rPr>
            </w:pPr>
          </w:p>
        </w:tc>
        <w:tc>
          <w:tcPr>
            <w:tcW w:w="1052" w:type="dxa"/>
          </w:tcPr>
          <w:p w:rsidR="00EE3431" w:rsidRPr="004D5C22" w:rsidRDefault="00EE3431" w:rsidP="00F309AA">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E3431" w:rsidRPr="004D5C22" w:rsidRDefault="00EE3431" w:rsidP="00F309AA">
            <w:pPr>
              <w:jc w:val="center"/>
              <w:rPr>
                <w:rFonts w:ascii="Times New Roman" w:eastAsia="Times New Roman" w:hAnsi="Times New Roman" w:cs="Times New Roman"/>
                <w:b/>
                <w:bCs/>
                <w:spacing w:val="-1"/>
              </w:rPr>
            </w:pPr>
          </w:p>
        </w:tc>
      </w:tr>
    </w:tbl>
    <w:p w:rsidR="00CB66C4" w:rsidRDefault="00CB66C4">
      <w:pPr>
        <w:rPr>
          <w:rFonts w:ascii="Times New Roman" w:eastAsia="Times New Roman" w:hAnsi="Times New Roman" w:cs="Times New Roman"/>
          <w:b/>
          <w:bCs/>
          <w:spacing w:val="-1"/>
          <w:sz w:val="24"/>
          <w:szCs w:val="24"/>
        </w:rPr>
        <w:sectPr w:rsidR="00CB66C4" w:rsidSect="004232E1">
          <w:pgSz w:w="15840" w:h="12240" w:orient="landscape"/>
          <w:pgMar w:top="1440" w:right="720" w:bottom="720" w:left="720" w:header="346" w:footer="0" w:gutter="0"/>
          <w:cols w:space="720"/>
          <w:docGrid w:linePitch="299"/>
        </w:sectPr>
      </w:pPr>
    </w:p>
    <w:p w:rsidR="00315DF3" w:rsidRDefault="00315DF3" w:rsidP="00315DF3">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sidR="004232E1">
        <w:rPr>
          <w:rFonts w:ascii="Times New Roman" w:eastAsia="Times New Roman" w:hAnsi="Times New Roman" w:cs="Times New Roman"/>
          <w:b/>
          <w:bCs/>
          <w:sz w:val="24"/>
          <w:szCs w:val="24"/>
        </w:rPr>
        <w:t>dexos</w:t>
      </w:r>
      <w:r w:rsidR="004232E1" w:rsidRPr="00017DC3">
        <w:rPr>
          <w:rFonts w:ascii="Times New Roman" w:eastAsia="Times New Roman" w:hAnsi="Times New Roman" w:cs="Times New Roman"/>
          <w:b/>
          <w:bCs/>
          <w:sz w:val="24"/>
          <w:szCs w:val="24"/>
        </w:rPr>
        <w:t>®</w:t>
      </w:r>
      <w:r w:rsidR="004232E1" w:rsidRPr="00017DC3">
        <w:rPr>
          <w:rFonts w:ascii="Times New Roman" w:eastAsia="Times New Roman" w:hAnsi="Times New Roman" w:cs="Times New Roman"/>
          <w:b/>
          <w:bCs/>
          <w:spacing w:val="-9"/>
          <w:sz w:val="24"/>
          <w:szCs w:val="24"/>
        </w:rPr>
        <w:t xml:space="preserve"> </w:t>
      </w:r>
      <w:r w:rsidR="004232E1">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sidR="004232E1">
        <w:rPr>
          <w:rFonts w:ascii="Times New Roman" w:eastAsia="Times New Roman" w:hAnsi="Times New Roman" w:cs="Times New Roman"/>
          <w:b/>
          <w:bCs/>
          <w:spacing w:val="1"/>
          <w:sz w:val="24"/>
          <w:szCs w:val="24"/>
        </w:rPr>
        <w:t xml:space="preserve"> Coking </w:t>
      </w:r>
      <w:r w:rsidR="002465DF">
        <w:rPr>
          <w:rFonts w:ascii="Times New Roman" w:eastAsia="Times New Roman" w:hAnsi="Times New Roman" w:cs="Times New Roman"/>
          <w:b/>
          <w:bCs/>
          <w:spacing w:val="1"/>
          <w:sz w:val="24"/>
          <w:szCs w:val="24"/>
        </w:rPr>
        <w:t>Test</w:t>
      </w:r>
    </w:p>
    <w:p w:rsidR="00315DF3" w:rsidRDefault="00315DF3" w:rsidP="00315DF3">
      <w:pPr>
        <w:spacing w:before="29" w:after="0" w:line="240" w:lineRule="auto"/>
        <w:ind w:left="2617" w:right="2595"/>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8</w:t>
      </w:r>
    </w:p>
    <w:p w:rsidR="00315DF3" w:rsidRDefault="00315DF3" w:rsidP="00315DF3">
      <w:pPr>
        <w:spacing w:after="0" w:line="240" w:lineRule="auto"/>
        <w:jc w:val="center"/>
        <w:rPr>
          <w:rFonts w:ascii="Times New Roman" w:eastAsia="Times New Roman" w:hAnsi="Times New Roman" w:cs="Times New Roman"/>
          <w:b/>
          <w:bCs/>
          <w:w w:val="99"/>
          <w:sz w:val="24"/>
          <w:szCs w:val="24"/>
        </w:rPr>
      </w:pPr>
      <w:r>
        <w:rPr>
          <w:rFonts w:ascii="Times New Roman" w:eastAsia="Times New Roman" w:hAnsi="Times New Roman" w:cs="Times New Roman"/>
          <w:b/>
          <w:bCs/>
          <w:spacing w:val="1"/>
          <w:sz w:val="24"/>
          <w:szCs w:val="24"/>
        </w:rPr>
        <w:t>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Su</w:t>
      </w:r>
      <w:r>
        <w:rPr>
          <w:rFonts w:ascii="Times New Roman" w:eastAsia="Times New Roman" w:hAnsi="Times New Roman" w:cs="Times New Roman"/>
          <w:b/>
          <w:bCs/>
          <w:spacing w:val="-3"/>
          <w:w w:val="99"/>
          <w:sz w:val="24"/>
          <w:szCs w:val="24"/>
        </w:rPr>
        <w:t>mm</w:t>
      </w:r>
      <w:r>
        <w:rPr>
          <w:rFonts w:ascii="Times New Roman" w:eastAsia="Times New Roman" w:hAnsi="Times New Roman" w:cs="Times New Roman"/>
          <w:b/>
          <w:bCs/>
          <w:w w:val="99"/>
          <w:sz w:val="24"/>
          <w:szCs w:val="24"/>
        </w:rPr>
        <w:t>a</w:t>
      </w:r>
      <w:r>
        <w:rPr>
          <w:rFonts w:ascii="Times New Roman" w:eastAsia="Times New Roman" w:hAnsi="Times New Roman" w:cs="Times New Roman"/>
          <w:b/>
          <w:bCs/>
          <w:spacing w:val="-1"/>
          <w:w w:val="99"/>
          <w:sz w:val="24"/>
          <w:szCs w:val="24"/>
        </w:rPr>
        <w:t>r</w:t>
      </w:r>
      <w:r>
        <w:rPr>
          <w:rFonts w:ascii="Times New Roman" w:eastAsia="Times New Roman" w:hAnsi="Times New Roman" w:cs="Times New Roman"/>
          <w:b/>
          <w:bCs/>
          <w:w w:val="99"/>
          <w:sz w:val="24"/>
          <w:szCs w:val="24"/>
        </w:rPr>
        <w:t xml:space="preserve">y – </w:t>
      </w:r>
      <w:r w:rsidR="004232E1">
        <w:rPr>
          <w:rFonts w:ascii="Times New Roman" w:eastAsia="Times New Roman" w:hAnsi="Times New Roman" w:cs="Times New Roman"/>
          <w:b/>
          <w:bCs/>
          <w:w w:val="99"/>
          <w:sz w:val="24"/>
          <w:szCs w:val="24"/>
        </w:rPr>
        <w:t>2000 RPM Stage</w:t>
      </w: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E02EF2" w:rsidRDefault="00E02EF2" w:rsidP="00362F42">
      <w:pPr>
        <w:spacing w:after="0" w:line="240" w:lineRule="auto"/>
        <w:jc w:val="center"/>
        <w:rPr>
          <w:rFonts w:ascii="Times New Roman" w:eastAsia="Times New Roman" w:hAnsi="Times New Roman" w:cs="Times New Roman"/>
          <w:b/>
          <w:bCs/>
          <w:spacing w:val="-1"/>
          <w:sz w:val="24"/>
          <w:szCs w:val="24"/>
        </w:rPr>
      </w:pPr>
    </w:p>
    <w:tbl>
      <w:tblPr>
        <w:tblStyle w:val="TableGrid"/>
        <w:tblW w:w="14226" w:type="dxa"/>
        <w:tblInd w:w="18" w:type="dxa"/>
        <w:tblLayout w:type="fixed"/>
        <w:tblLook w:val="04A0"/>
      </w:tblPr>
      <w:tblGrid>
        <w:gridCol w:w="603"/>
        <w:gridCol w:w="3219"/>
        <w:gridCol w:w="1064"/>
        <w:gridCol w:w="1080"/>
        <w:gridCol w:w="1080"/>
        <w:gridCol w:w="1080"/>
        <w:gridCol w:w="1080"/>
        <w:gridCol w:w="1080"/>
        <w:gridCol w:w="1052"/>
        <w:gridCol w:w="1444"/>
        <w:gridCol w:w="1444"/>
      </w:tblGrid>
      <w:tr w:rsidR="00E02EF2" w:rsidRPr="004D5C22" w:rsidTr="007D50A2">
        <w:trPr>
          <w:cantSplit/>
          <w:trHeight w:val="288"/>
        </w:trPr>
        <w:tc>
          <w:tcPr>
            <w:tcW w:w="603" w:type="dxa"/>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
                <w:bCs/>
                <w:spacing w:val="-1"/>
              </w:rPr>
            </w:pPr>
          </w:p>
        </w:tc>
        <w:tc>
          <w:tcPr>
            <w:tcW w:w="7516" w:type="dxa"/>
            <w:gridSpan w:val="7"/>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Engine Data</w:t>
            </w:r>
          </w:p>
        </w:tc>
        <w:tc>
          <w:tcPr>
            <w:tcW w:w="2888" w:type="dxa"/>
            <w:gridSpan w:val="2"/>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QI</w:t>
            </w:r>
          </w:p>
        </w:tc>
      </w:tr>
      <w:tr w:rsidR="00E02EF2" w:rsidRPr="004D5C22" w:rsidTr="007D50A2">
        <w:tc>
          <w:tcPr>
            <w:tcW w:w="603" w:type="dxa"/>
            <w:vMerge w:val="restart"/>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Controlled</w:t>
            </w:r>
          </w:p>
        </w:tc>
        <w:tc>
          <w:tcPr>
            <w:tcW w:w="3219" w:type="dxa"/>
          </w:tcPr>
          <w:p w:rsidR="00E02EF2" w:rsidRPr="004D5C22" w:rsidRDefault="00E02EF2" w:rsidP="007D50A2">
            <w:pP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Parameter</w:t>
            </w:r>
          </w:p>
        </w:tc>
        <w:tc>
          <w:tcPr>
            <w:tcW w:w="1064"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Units</w:t>
            </w:r>
          </w:p>
        </w:tc>
        <w:tc>
          <w:tcPr>
            <w:tcW w:w="1080"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Target</w:t>
            </w:r>
          </w:p>
        </w:tc>
        <w:tc>
          <w:tcPr>
            <w:tcW w:w="1080"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Avg.</w:t>
            </w:r>
          </w:p>
        </w:tc>
        <w:tc>
          <w:tcPr>
            <w:tcW w:w="1080"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N</w:t>
            </w:r>
          </w:p>
        </w:tc>
        <w:tc>
          <w:tcPr>
            <w:tcW w:w="1080"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Std. Dev.</w:t>
            </w:r>
          </w:p>
        </w:tc>
        <w:tc>
          <w:tcPr>
            <w:tcW w:w="1080"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Min</w:t>
            </w:r>
          </w:p>
        </w:tc>
        <w:tc>
          <w:tcPr>
            <w:tcW w:w="1052" w:type="dxa"/>
            <w:vAlign w:val="center"/>
          </w:tcPr>
          <w:p w:rsidR="00E02EF2" w:rsidRPr="004D5C22" w:rsidRDefault="00E02EF2" w:rsidP="007D50A2">
            <w:pPr>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Max</w:t>
            </w:r>
          </w:p>
        </w:tc>
        <w:tc>
          <w:tcPr>
            <w:tcW w:w="1444" w:type="dxa"/>
            <w:vAlign w:val="center"/>
          </w:tcPr>
          <w:p w:rsidR="00E02EF2" w:rsidRPr="004D5C22" w:rsidRDefault="00E02EF2" w:rsidP="007D50A2">
            <w:pPr>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QI</w:t>
            </w:r>
          </w:p>
        </w:tc>
        <w:tc>
          <w:tcPr>
            <w:tcW w:w="1444" w:type="dxa"/>
          </w:tcPr>
          <w:p w:rsidR="00E02EF2" w:rsidRPr="004D5C22" w:rsidRDefault="00E02EF2" w:rsidP="007D50A2">
            <w:pPr>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BQD</w:t>
            </w: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Engine Speed</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r/min</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Man. Abs. Pressure(MAP)</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Inlet Air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Exhaust Back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Humidity</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g/kg</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Pre-Turbo Inlet Air Temp.</w:t>
            </w:r>
          </w:p>
        </w:tc>
        <w:tc>
          <w:tcPr>
            <w:tcW w:w="1064" w:type="dxa"/>
          </w:tcPr>
          <w:p w:rsidR="00E02EF2" w:rsidRPr="004D5C22" w:rsidRDefault="00E02EF2" w:rsidP="007D50A2">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Intake Manifold Temp.</w:t>
            </w:r>
          </w:p>
        </w:tc>
        <w:tc>
          <w:tcPr>
            <w:tcW w:w="1064" w:type="dxa"/>
          </w:tcPr>
          <w:p w:rsidR="00E02EF2" w:rsidRPr="004D5C22" w:rsidRDefault="00E02EF2" w:rsidP="007D50A2">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Equivalence Ratio</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λ</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1444" w:type="dxa"/>
            <w:tcBorders>
              <w:bottom w:val="single" w:sz="4" w:space="0" w:color="auto"/>
            </w:tcBorders>
          </w:tcPr>
          <w:p w:rsidR="00E02EF2" w:rsidRPr="004D5C22" w:rsidRDefault="00E02EF2" w:rsidP="007D50A2">
            <w:pPr>
              <w:jc w:val="center"/>
              <w:rPr>
                <w:rFonts w:ascii="Times New Roman" w:eastAsia="Times New Roman" w:hAnsi="Times New Roman" w:cs="Times New Roman"/>
                <w:b/>
                <w:bCs/>
                <w:spacing w:val="-1"/>
              </w:rPr>
            </w:pPr>
          </w:p>
        </w:tc>
        <w:tc>
          <w:tcPr>
            <w:tcW w:w="1444" w:type="dxa"/>
            <w:tcBorders>
              <w:bottom w:val="single" w:sz="4" w:space="0" w:color="auto"/>
            </w:tcBorders>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val="restart"/>
            <w:textDirection w:val="btLr"/>
            <w:vAlign w:val="center"/>
          </w:tcPr>
          <w:p w:rsidR="00E02EF2" w:rsidRPr="004D5C22" w:rsidRDefault="00E02EF2" w:rsidP="007D50A2">
            <w:pPr>
              <w:ind w:left="113" w:right="113"/>
              <w:jc w:val="center"/>
              <w:rPr>
                <w:rFonts w:ascii="Times New Roman" w:eastAsia="Times New Roman" w:hAnsi="Times New Roman" w:cs="Times New Roman"/>
                <w:b/>
                <w:bCs/>
                <w:spacing w:val="-1"/>
              </w:rPr>
            </w:pPr>
            <w:r w:rsidRPr="004D5C22">
              <w:rPr>
                <w:rFonts w:ascii="Times New Roman" w:eastAsia="Times New Roman" w:hAnsi="Times New Roman" w:cs="Times New Roman"/>
                <w:b/>
                <w:bCs/>
                <w:spacing w:val="-1"/>
              </w:rPr>
              <w:t>Non-Controlled</w:t>
            </w: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Flow</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kg/h</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val="restart"/>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Torque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Nm</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Temperature</w:t>
            </w:r>
          </w:p>
        </w:tc>
        <w:tc>
          <w:tcPr>
            <w:tcW w:w="1064" w:type="dxa"/>
          </w:tcPr>
          <w:p w:rsidR="00E02EF2" w:rsidRPr="004D5C22" w:rsidRDefault="00E02EF2" w:rsidP="007D50A2">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Gallery Temperature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Sump Temperature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Fuel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Crankcase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Post Turbo Boost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Oil Gallery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Coolant In Temperature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Coolant Out Temperature</w:t>
            </w:r>
          </w:p>
        </w:tc>
        <w:tc>
          <w:tcPr>
            <w:tcW w:w="1064" w:type="dxa"/>
          </w:tcPr>
          <w:p w:rsidR="00E02EF2" w:rsidRPr="004D5C22" w:rsidRDefault="00E02EF2" w:rsidP="007D50A2">
            <w:pPr>
              <w:jc w:val="center"/>
              <w:rPr>
                <w:rFonts w:ascii="Times New Roman" w:eastAsia="Times New Roman" w:hAnsi="Times New Roman" w:cs="Times New Roman"/>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Pre-Intercooler Boost Temp.</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Coolant Inside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Coolant Outside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Feed Pipe Temperature</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rPr>
              <w:t>°C</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Speed</w:t>
            </w:r>
          </w:p>
        </w:tc>
        <w:tc>
          <w:tcPr>
            <w:tcW w:w="1064" w:type="dxa"/>
          </w:tcPr>
          <w:p w:rsidR="00E02EF2" w:rsidRPr="004D5C22" w:rsidRDefault="00E02EF2" w:rsidP="007D50A2">
            <w:pPr>
              <w:jc w:val="cente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r/min</w:t>
            </w: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Turbo Feed Oil Pressure</w:t>
            </w:r>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r w:rsidR="00E02EF2" w:rsidRPr="004D5C22" w:rsidTr="007D50A2">
        <w:tc>
          <w:tcPr>
            <w:tcW w:w="603" w:type="dxa"/>
            <w:vMerge/>
          </w:tcPr>
          <w:p w:rsidR="00E02EF2" w:rsidRPr="004D5C22" w:rsidRDefault="00E02EF2" w:rsidP="007D50A2">
            <w:pPr>
              <w:rPr>
                <w:rFonts w:ascii="Times New Roman" w:eastAsia="Times New Roman" w:hAnsi="Times New Roman" w:cs="Times New Roman"/>
                <w:bCs/>
                <w:spacing w:val="-1"/>
              </w:rPr>
            </w:pPr>
          </w:p>
        </w:tc>
        <w:tc>
          <w:tcPr>
            <w:tcW w:w="3219" w:type="dxa"/>
          </w:tcPr>
          <w:p w:rsidR="00E02EF2" w:rsidRPr="004D5C22" w:rsidRDefault="00E02EF2" w:rsidP="007D50A2">
            <w:pPr>
              <w:rPr>
                <w:rFonts w:ascii="Times New Roman" w:eastAsia="Times New Roman" w:hAnsi="Times New Roman" w:cs="Times New Roman"/>
                <w:bCs/>
                <w:spacing w:val="-1"/>
              </w:rPr>
            </w:pPr>
            <w:r w:rsidRPr="004D5C22">
              <w:rPr>
                <w:rFonts w:ascii="Times New Roman" w:eastAsia="Times New Roman" w:hAnsi="Times New Roman" w:cs="Times New Roman"/>
                <w:bCs/>
                <w:spacing w:val="-1"/>
              </w:rPr>
              <w:t xml:space="preserve">Banjo Bolt Oil Delta Press., </w:t>
            </w:r>
            <w:proofErr w:type="spellStart"/>
            <w:r w:rsidRPr="004D5C22">
              <w:rPr>
                <w:rFonts w:ascii="Times New Roman" w:eastAsia="Times New Roman" w:hAnsi="Times New Roman" w:cs="Times New Roman"/>
                <w:bCs/>
                <w:spacing w:val="-1"/>
              </w:rPr>
              <w:t>kPa</w:t>
            </w:r>
            <w:proofErr w:type="spellEnd"/>
          </w:p>
        </w:tc>
        <w:tc>
          <w:tcPr>
            <w:tcW w:w="1064" w:type="dxa"/>
          </w:tcPr>
          <w:p w:rsidR="00E02EF2" w:rsidRPr="004D5C22" w:rsidRDefault="00E02EF2" w:rsidP="007D50A2">
            <w:pPr>
              <w:jc w:val="center"/>
              <w:rPr>
                <w:rFonts w:ascii="Times New Roman" w:eastAsia="Times New Roman" w:hAnsi="Times New Roman" w:cs="Times New Roman"/>
                <w:bCs/>
                <w:spacing w:val="-1"/>
              </w:rPr>
            </w:pPr>
            <w:proofErr w:type="spellStart"/>
            <w:r w:rsidRPr="004D5C22">
              <w:rPr>
                <w:rFonts w:ascii="Times New Roman" w:eastAsia="Times New Roman" w:hAnsi="Times New Roman" w:cs="Times New Roman"/>
                <w:bCs/>
                <w:spacing w:val="-1"/>
              </w:rPr>
              <w:t>kPa</w:t>
            </w:r>
            <w:proofErr w:type="spellEnd"/>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80" w:type="dxa"/>
          </w:tcPr>
          <w:p w:rsidR="00E02EF2" w:rsidRPr="004D5C22" w:rsidRDefault="00E02EF2" w:rsidP="007D50A2">
            <w:pPr>
              <w:jc w:val="center"/>
              <w:rPr>
                <w:rFonts w:ascii="Times New Roman" w:eastAsia="Times New Roman" w:hAnsi="Times New Roman" w:cs="Times New Roman"/>
                <w:b/>
                <w:bCs/>
                <w:spacing w:val="-1"/>
              </w:rPr>
            </w:pPr>
          </w:p>
        </w:tc>
        <w:tc>
          <w:tcPr>
            <w:tcW w:w="1052" w:type="dxa"/>
          </w:tcPr>
          <w:p w:rsidR="00E02EF2" w:rsidRPr="004D5C22" w:rsidRDefault="00E02EF2" w:rsidP="007D50A2">
            <w:pPr>
              <w:jc w:val="center"/>
              <w:rPr>
                <w:rFonts w:ascii="Times New Roman" w:eastAsia="Times New Roman" w:hAnsi="Times New Roman" w:cs="Times New Roman"/>
                <w:b/>
                <w:bCs/>
                <w:spacing w:val="-1"/>
              </w:rPr>
            </w:pPr>
          </w:p>
        </w:tc>
        <w:tc>
          <w:tcPr>
            <w:tcW w:w="2888" w:type="dxa"/>
            <w:gridSpan w:val="2"/>
            <w:vMerge/>
            <w:shd w:val="clear" w:color="auto" w:fill="A6A6A6" w:themeFill="background1" w:themeFillShade="A6"/>
          </w:tcPr>
          <w:p w:rsidR="00E02EF2" w:rsidRPr="004D5C22" w:rsidRDefault="00E02EF2" w:rsidP="007D50A2">
            <w:pPr>
              <w:jc w:val="center"/>
              <w:rPr>
                <w:rFonts w:ascii="Times New Roman" w:eastAsia="Times New Roman" w:hAnsi="Times New Roman" w:cs="Times New Roman"/>
                <w:b/>
                <w:bCs/>
                <w:spacing w:val="-1"/>
              </w:rPr>
            </w:pPr>
          </w:p>
        </w:tc>
      </w:tr>
    </w:tbl>
    <w:p w:rsidR="009C3DDE" w:rsidRDefault="009C3DDE" w:rsidP="00362F42">
      <w:pPr>
        <w:spacing w:after="0" w:line="240" w:lineRule="auto"/>
        <w:jc w:val="center"/>
        <w:rPr>
          <w:rFonts w:ascii="Times New Roman" w:eastAsia="Times New Roman" w:hAnsi="Times New Roman" w:cs="Times New Roman"/>
          <w:b/>
          <w:bCs/>
          <w:spacing w:val="-1"/>
          <w:sz w:val="24"/>
          <w:szCs w:val="24"/>
        </w:rPr>
      </w:pPr>
    </w:p>
    <w:p w:rsidR="00362F42" w:rsidRPr="00017DC3" w:rsidRDefault="00362F42" w:rsidP="00362F42">
      <w:pPr>
        <w:spacing w:after="0" w:line="240" w:lineRule="auto"/>
        <w:jc w:val="center"/>
        <w:rPr>
          <w:rFonts w:ascii="Times New Roman" w:eastAsia="Times New Roman" w:hAnsi="Times New Roman" w:cs="Times New Roman"/>
          <w:sz w:val="24"/>
          <w:szCs w:val="24"/>
        </w:rPr>
      </w:pPr>
      <w:r w:rsidRPr="00017DC3">
        <w:rPr>
          <w:rFonts w:ascii="Times New Roman" w:eastAsia="Times New Roman" w:hAnsi="Times New Roman" w:cs="Times New Roman"/>
          <w:b/>
          <w:bCs/>
          <w:spacing w:val="-1"/>
          <w:sz w:val="24"/>
          <w:szCs w:val="24"/>
        </w:rPr>
        <w:lastRenderedPageBreak/>
        <w:t>Ge</w:t>
      </w:r>
      <w:r w:rsidRPr="00017DC3">
        <w:rPr>
          <w:rFonts w:ascii="Times New Roman" w:eastAsia="Times New Roman" w:hAnsi="Times New Roman" w:cs="Times New Roman"/>
          <w:b/>
          <w:bCs/>
          <w:spacing w:val="1"/>
          <w:sz w:val="24"/>
          <w:szCs w:val="24"/>
        </w:rPr>
        <w:t>n</w:t>
      </w:r>
      <w:r w:rsidRPr="00017DC3">
        <w:rPr>
          <w:rFonts w:ascii="Times New Roman" w:eastAsia="Times New Roman" w:hAnsi="Times New Roman" w:cs="Times New Roman"/>
          <w:b/>
          <w:bCs/>
          <w:spacing w:val="-1"/>
          <w:sz w:val="24"/>
          <w:szCs w:val="24"/>
        </w:rPr>
        <w:t>er</w:t>
      </w:r>
      <w:r w:rsidRPr="00017DC3">
        <w:rPr>
          <w:rFonts w:ascii="Times New Roman" w:eastAsia="Times New Roman" w:hAnsi="Times New Roman" w:cs="Times New Roman"/>
          <w:b/>
          <w:bCs/>
          <w:sz w:val="24"/>
          <w:szCs w:val="24"/>
        </w:rPr>
        <w:t>al</w:t>
      </w:r>
      <w:r w:rsidRPr="00017DC3">
        <w:rPr>
          <w:rFonts w:ascii="Times New Roman" w:eastAsia="Times New Roman" w:hAnsi="Times New Roman" w:cs="Times New Roman"/>
          <w:b/>
          <w:bCs/>
          <w:spacing w:val="-8"/>
          <w:sz w:val="24"/>
          <w:szCs w:val="24"/>
        </w:rPr>
        <w:t xml:space="preserve"> </w:t>
      </w:r>
      <w:r w:rsidRPr="00017DC3">
        <w:rPr>
          <w:rFonts w:ascii="Times New Roman" w:eastAsia="Times New Roman" w:hAnsi="Times New Roman" w:cs="Times New Roman"/>
          <w:b/>
          <w:bCs/>
          <w:sz w:val="24"/>
          <w:szCs w:val="24"/>
        </w:rPr>
        <w:t>Moto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s</w:t>
      </w:r>
      <w:r w:rsidRPr="00017DC3">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362F42" w:rsidRDefault="00362F42" w:rsidP="00362F42">
      <w:pPr>
        <w:spacing w:after="0" w:line="240" w:lineRule="auto"/>
        <w:jc w:val="center"/>
        <w:rPr>
          <w:rFonts w:ascii="Times New Roman" w:eastAsia="Times New Roman" w:hAnsi="Times New Roman" w:cs="Times New Roman"/>
          <w:b/>
          <w:bCs/>
          <w:spacing w:val="-9"/>
          <w:sz w:val="24"/>
          <w:szCs w:val="24"/>
        </w:rPr>
      </w:pPr>
      <w:r w:rsidRPr="00017DC3">
        <w:rPr>
          <w:rFonts w:ascii="Times New Roman" w:eastAsia="Times New Roman" w:hAnsi="Times New Roman" w:cs="Times New Roman"/>
          <w:b/>
          <w:bCs/>
          <w:spacing w:val="-2"/>
          <w:sz w:val="24"/>
          <w:szCs w:val="24"/>
        </w:rPr>
        <w:t>F</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9</w:t>
      </w:r>
    </w:p>
    <w:p w:rsidR="00362F42" w:rsidRDefault="00362F42" w:rsidP="00362F42">
      <w:pPr>
        <w:spacing w:after="0" w:line="240" w:lineRule="auto"/>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100-Cycle Period Averages</w:t>
      </w:r>
    </w:p>
    <w:p w:rsidR="00362F42" w:rsidRDefault="00362F42" w:rsidP="002C2EE8">
      <w:pPr>
        <w:spacing w:after="0" w:line="240" w:lineRule="auto"/>
        <w:jc w:val="center"/>
        <w:rPr>
          <w:rFonts w:ascii="Times New Roman" w:eastAsia="Times New Roman" w:hAnsi="Times New Roman" w:cs="Times New Roman"/>
          <w:b/>
          <w:bCs/>
          <w:spacing w:val="-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315DF3" w:rsidRDefault="00315DF3" w:rsidP="00362F42">
      <w:pPr>
        <w:jc w:val="center"/>
        <w:rPr>
          <w:rFonts w:ascii="Times New Roman" w:eastAsia="Times New Roman" w:hAnsi="Times New Roman" w:cs="Times New Roman"/>
          <w:b/>
          <w:bCs/>
          <w:spacing w:val="-1"/>
          <w:sz w:val="24"/>
          <w:szCs w:val="24"/>
        </w:rPr>
      </w:pPr>
    </w:p>
    <w:tbl>
      <w:tblPr>
        <w:tblStyle w:val="TableGrid"/>
        <w:tblW w:w="0" w:type="auto"/>
        <w:jc w:val="center"/>
        <w:tblLook w:val="04A0"/>
      </w:tblPr>
      <w:tblGrid>
        <w:gridCol w:w="1881"/>
        <w:gridCol w:w="1513"/>
        <w:gridCol w:w="1513"/>
        <w:gridCol w:w="1513"/>
        <w:gridCol w:w="1513"/>
        <w:gridCol w:w="1513"/>
        <w:gridCol w:w="1513"/>
        <w:gridCol w:w="1513"/>
      </w:tblGrid>
      <w:tr w:rsidR="00133672" w:rsidTr="00A54A9C">
        <w:trPr>
          <w:trHeight w:val="144"/>
          <w:jc w:val="center"/>
        </w:trPr>
        <w:tc>
          <w:tcPr>
            <w:tcW w:w="1881" w:type="dxa"/>
            <w:tcBorders>
              <w:top w:val="single" w:sz="6" w:space="0" w:color="auto"/>
              <w:left w:val="single" w:sz="6" w:space="0" w:color="auto"/>
              <w:bottom w:val="nil"/>
              <w:right w:val="single" w:sz="6" w:space="0" w:color="auto"/>
            </w:tcBorders>
            <w:vAlign w:val="center"/>
          </w:tcPr>
          <w:p w:rsidR="00133672" w:rsidRDefault="00133672" w:rsidP="00690C0F">
            <w:pPr>
              <w:jc w:val="center"/>
              <w:rPr>
                <w:rFonts w:ascii="Times New Roman" w:eastAsia="Times New Roman" w:hAnsi="Times New Roman" w:cs="Times New Roman"/>
                <w:b/>
                <w:bCs/>
                <w:spacing w:val="-9"/>
                <w:sz w:val="24"/>
                <w:szCs w:val="24"/>
              </w:rPr>
            </w:pPr>
          </w:p>
        </w:tc>
        <w:tc>
          <w:tcPr>
            <w:tcW w:w="1513" w:type="dxa"/>
            <w:tcBorders>
              <w:top w:val="single" w:sz="6" w:space="0" w:color="auto"/>
              <w:left w:val="single" w:sz="6" w:space="0" w:color="auto"/>
              <w:bottom w:val="nil"/>
              <w:right w:val="single" w:sz="6" w:space="0" w:color="auto"/>
            </w:tcBorders>
            <w:vAlign w:val="center"/>
          </w:tcPr>
          <w:p w:rsidR="00133672" w:rsidRPr="00133672" w:rsidRDefault="00133672" w:rsidP="00690C0F">
            <w:pPr>
              <w:jc w:val="center"/>
              <w:rPr>
                <w:rFonts w:ascii="Times New Roman" w:eastAsia="Times New Roman" w:hAnsi="Times New Roman" w:cs="Times New Roman"/>
                <w:b/>
                <w:bCs/>
                <w:spacing w:val="-9"/>
              </w:rPr>
            </w:pPr>
            <w:r w:rsidRPr="00133672">
              <w:rPr>
                <w:rFonts w:ascii="Times New Roman" w:eastAsia="Times New Roman" w:hAnsi="Times New Roman" w:cs="Times New Roman"/>
                <w:b/>
                <w:bCs/>
                <w:spacing w:val="-9"/>
              </w:rPr>
              <w:t>End of Period</w:t>
            </w:r>
          </w:p>
        </w:tc>
        <w:tc>
          <w:tcPr>
            <w:tcW w:w="3026" w:type="dxa"/>
            <w:gridSpan w:val="2"/>
            <w:tcBorders>
              <w:top w:val="single" w:sz="6" w:space="0" w:color="auto"/>
              <w:left w:val="single" w:sz="6" w:space="0" w:color="auto"/>
              <w:bottom w:val="single" w:sz="6" w:space="0" w:color="auto"/>
              <w:right w:val="single" w:sz="6" w:space="0" w:color="auto"/>
            </w:tcBorders>
            <w:vAlign w:val="center"/>
          </w:tcPr>
          <w:p w:rsidR="00133672" w:rsidRPr="00690C0F" w:rsidRDefault="00133672" w:rsidP="00690C0F">
            <w:pPr>
              <w:jc w:val="center"/>
              <w:rPr>
                <w:rFonts w:ascii="Times New Roman" w:eastAsia="Times New Roman" w:hAnsi="Times New Roman" w:cs="Times New Roman"/>
                <w:b/>
                <w:bCs/>
                <w:spacing w:val="-9"/>
                <w:sz w:val="20"/>
                <w:szCs w:val="20"/>
              </w:rPr>
            </w:pPr>
            <w:r w:rsidRPr="00690C0F">
              <w:rPr>
                <w:rFonts w:ascii="Times New Roman" w:eastAsia="Times New Roman" w:hAnsi="Times New Roman" w:cs="Times New Roman"/>
                <w:b/>
                <w:bCs/>
                <w:spacing w:val="-9"/>
                <w:sz w:val="20"/>
                <w:szCs w:val="20"/>
              </w:rPr>
              <w:t>Turbo Coolant Outside</w:t>
            </w:r>
            <w:r w:rsidR="006B7D39">
              <w:rPr>
                <w:rFonts w:ascii="Times New Roman" w:eastAsia="Times New Roman" w:hAnsi="Times New Roman" w:cs="Times New Roman"/>
                <w:b/>
                <w:bCs/>
                <w:spacing w:val="-9"/>
                <w:sz w:val="20"/>
                <w:szCs w:val="20"/>
              </w:rPr>
              <w:t xml:space="preserve"> Temp (°C)</w:t>
            </w:r>
          </w:p>
        </w:tc>
        <w:tc>
          <w:tcPr>
            <w:tcW w:w="3026" w:type="dxa"/>
            <w:gridSpan w:val="2"/>
            <w:tcBorders>
              <w:top w:val="single" w:sz="6" w:space="0" w:color="auto"/>
              <w:left w:val="single" w:sz="6" w:space="0" w:color="auto"/>
              <w:bottom w:val="nil"/>
              <w:right w:val="single" w:sz="6" w:space="0" w:color="auto"/>
            </w:tcBorders>
            <w:vAlign w:val="center"/>
          </w:tcPr>
          <w:p w:rsidR="00133672" w:rsidRPr="00690C0F" w:rsidRDefault="00133672" w:rsidP="00133672">
            <w:pPr>
              <w:jc w:val="center"/>
              <w:rPr>
                <w:rFonts w:ascii="Times New Roman" w:eastAsia="Times New Roman" w:hAnsi="Times New Roman" w:cs="Times New Roman"/>
                <w:b/>
                <w:bCs/>
                <w:spacing w:val="-9"/>
                <w:sz w:val="20"/>
                <w:szCs w:val="20"/>
              </w:rPr>
            </w:pPr>
            <w:r w:rsidRPr="00690C0F">
              <w:rPr>
                <w:rFonts w:ascii="Times New Roman" w:eastAsia="Times New Roman" w:hAnsi="Times New Roman" w:cs="Times New Roman"/>
                <w:b/>
                <w:bCs/>
                <w:spacing w:val="-9"/>
                <w:sz w:val="20"/>
                <w:szCs w:val="20"/>
              </w:rPr>
              <w:t>Banjo Bolt</w:t>
            </w:r>
            <w:r>
              <w:rPr>
                <w:rFonts w:ascii="Times New Roman" w:eastAsia="Times New Roman" w:hAnsi="Times New Roman" w:cs="Times New Roman"/>
                <w:b/>
                <w:bCs/>
                <w:spacing w:val="-9"/>
                <w:sz w:val="20"/>
                <w:szCs w:val="20"/>
              </w:rPr>
              <w:t xml:space="preserve"> Oil Pressure</w:t>
            </w:r>
            <w:r w:rsidR="006B7D39">
              <w:rPr>
                <w:rFonts w:ascii="Times New Roman" w:eastAsia="Times New Roman" w:hAnsi="Times New Roman" w:cs="Times New Roman"/>
                <w:b/>
                <w:bCs/>
                <w:spacing w:val="-9"/>
                <w:sz w:val="20"/>
                <w:szCs w:val="20"/>
              </w:rPr>
              <w:t xml:space="preserve"> (</w:t>
            </w:r>
            <w:proofErr w:type="spellStart"/>
            <w:r w:rsidR="006B7D39">
              <w:rPr>
                <w:rFonts w:ascii="Times New Roman" w:eastAsia="Times New Roman" w:hAnsi="Times New Roman" w:cs="Times New Roman"/>
                <w:b/>
                <w:bCs/>
                <w:spacing w:val="-9"/>
                <w:sz w:val="20"/>
                <w:szCs w:val="20"/>
              </w:rPr>
              <w:t>kPa</w:t>
            </w:r>
            <w:proofErr w:type="spellEnd"/>
            <w:r w:rsidR="006B7D39">
              <w:rPr>
                <w:rFonts w:ascii="Times New Roman" w:eastAsia="Times New Roman" w:hAnsi="Times New Roman" w:cs="Times New Roman"/>
                <w:b/>
                <w:bCs/>
                <w:spacing w:val="-9"/>
                <w:sz w:val="20"/>
                <w:szCs w:val="20"/>
              </w:rPr>
              <w:t>)</w:t>
            </w:r>
          </w:p>
        </w:tc>
        <w:tc>
          <w:tcPr>
            <w:tcW w:w="3026" w:type="dxa"/>
            <w:gridSpan w:val="2"/>
            <w:tcBorders>
              <w:top w:val="single" w:sz="6" w:space="0" w:color="auto"/>
              <w:left w:val="single" w:sz="6" w:space="0" w:color="auto"/>
              <w:bottom w:val="single" w:sz="6" w:space="0" w:color="auto"/>
              <w:right w:val="single" w:sz="6" w:space="0" w:color="auto"/>
            </w:tcBorders>
            <w:vAlign w:val="center"/>
          </w:tcPr>
          <w:p w:rsidR="00133672" w:rsidRPr="00690C0F" w:rsidRDefault="00133672" w:rsidP="00133672">
            <w:pPr>
              <w:jc w:val="center"/>
              <w:rPr>
                <w:rFonts w:ascii="Times New Roman" w:eastAsia="Times New Roman" w:hAnsi="Times New Roman" w:cs="Times New Roman"/>
                <w:b/>
                <w:bCs/>
                <w:spacing w:val="-9"/>
                <w:sz w:val="20"/>
                <w:szCs w:val="20"/>
              </w:rPr>
            </w:pPr>
            <w:r w:rsidRPr="00690C0F">
              <w:rPr>
                <w:rFonts w:ascii="Times New Roman" w:eastAsia="Times New Roman" w:hAnsi="Times New Roman" w:cs="Times New Roman"/>
                <w:b/>
                <w:bCs/>
                <w:spacing w:val="-9"/>
                <w:sz w:val="20"/>
                <w:szCs w:val="20"/>
              </w:rPr>
              <w:t>Turbo Speed at Idle</w:t>
            </w:r>
            <w:r w:rsidR="006B7D39">
              <w:rPr>
                <w:rFonts w:ascii="Times New Roman" w:eastAsia="Times New Roman" w:hAnsi="Times New Roman" w:cs="Times New Roman"/>
                <w:b/>
                <w:bCs/>
                <w:spacing w:val="-9"/>
                <w:sz w:val="20"/>
                <w:szCs w:val="20"/>
              </w:rPr>
              <w:t xml:space="preserve"> (rpm)</w:t>
            </w:r>
          </w:p>
        </w:tc>
      </w:tr>
      <w:tr w:rsidR="00133672" w:rsidTr="00A54A9C">
        <w:trPr>
          <w:trHeight w:val="144"/>
          <w:jc w:val="center"/>
        </w:trPr>
        <w:tc>
          <w:tcPr>
            <w:tcW w:w="1881" w:type="dxa"/>
            <w:tcBorders>
              <w:top w:val="nil"/>
              <w:left w:val="single" w:sz="6" w:space="0" w:color="auto"/>
              <w:bottom w:val="single" w:sz="12" w:space="0" w:color="auto"/>
              <w:right w:val="single" w:sz="6" w:space="0" w:color="auto"/>
            </w:tcBorders>
            <w:vAlign w:val="center"/>
          </w:tcPr>
          <w:p w:rsidR="00133672" w:rsidRDefault="00133672" w:rsidP="00690C0F">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100-Cycle Period</w:t>
            </w:r>
          </w:p>
        </w:tc>
        <w:tc>
          <w:tcPr>
            <w:tcW w:w="1513" w:type="dxa"/>
            <w:tcBorders>
              <w:top w:val="nil"/>
              <w:left w:val="single" w:sz="6" w:space="0" w:color="auto"/>
              <w:bottom w:val="single" w:sz="12" w:space="0" w:color="auto"/>
              <w:right w:val="single" w:sz="6" w:space="0" w:color="auto"/>
            </w:tcBorders>
            <w:vAlign w:val="center"/>
          </w:tcPr>
          <w:p w:rsidR="00133672" w:rsidRDefault="00133672" w:rsidP="00690C0F">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Test Time</w:t>
            </w:r>
            <w:r w:rsidR="006B7D39">
              <w:rPr>
                <w:rFonts w:ascii="Times New Roman" w:eastAsia="Times New Roman" w:hAnsi="Times New Roman" w:cs="Times New Roman"/>
                <w:b/>
                <w:bCs/>
                <w:spacing w:val="-9"/>
                <w:sz w:val="24"/>
                <w:szCs w:val="24"/>
              </w:rPr>
              <w:t xml:space="preserve"> (</w:t>
            </w:r>
            <w:proofErr w:type="spellStart"/>
            <w:r w:rsidR="006B7D39">
              <w:rPr>
                <w:rFonts w:ascii="Times New Roman" w:eastAsia="Times New Roman" w:hAnsi="Times New Roman" w:cs="Times New Roman"/>
                <w:b/>
                <w:bCs/>
                <w:spacing w:val="-9"/>
                <w:sz w:val="24"/>
                <w:szCs w:val="24"/>
              </w:rPr>
              <w:t>hhh:mm</w:t>
            </w:r>
            <w:proofErr w:type="spellEnd"/>
            <w:r w:rsidR="006B7D39">
              <w:rPr>
                <w:rFonts w:ascii="Times New Roman" w:eastAsia="Times New Roman" w:hAnsi="Times New Roman" w:cs="Times New Roman"/>
                <w:b/>
                <w:bCs/>
                <w:spacing w:val="-9"/>
                <w:sz w:val="24"/>
                <w:szCs w:val="24"/>
              </w:rPr>
              <w:t>)</w:t>
            </w:r>
          </w:p>
        </w:tc>
        <w:tc>
          <w:tcPr>
            <w:tcW w:w="1513" w:type="dxa"/>
            <w:tcBorders>
              <w:top w:val="single" w:sz="6" w:space="0" w:color="auto"/>
              <w:left w:val="single" w:sz="6" w:space="0" w:color="auto"/>
              <w:bottom w:val="single" w:sz="12" w:space="0" w:color="auto"/>
              <w:right w:val="single" w:sz="6" w:space="0" w:color="auto"/>
            </w:tcBorders>
            <w:vAlign w:val="center"/>
          </w:tcPr>
          <w:p w:rsidR="00133672" w:rsidRPr="00690C0F" w:rsidRDefault="00133672" w:rsidP="00133672">
            <w:pPr>
              <w:jc w:val="center"/>
              <w:rPr>
                <w:rFonts w:ascii="Times New Roman" w:eastAsia="Times New Roman" w:hAnsi="Times New Roman" w:cs="Times New Roman"/>
                <w:b/>
                <w:bCs/>
                <w:spacing w:val="-9"/>
                <w:sz w:val="20"/>
                <w:szCs w:val="20"/>
              </w:rPr>
            </w:pPr>
            <w:r w:rsidRPr="00690C0F">
              <w:rPr>
                <w:rFonts w:ascii="Times New Roman" w:eastAsia="Times New Roman" w:hAnsi="Times New Roman" w:cs="Times New Roman"/>
                <w:b/>
                <w:bCs/>
                <w:spacing w:val="-9"/>
                <w:sz w:val="20"/>
                <w:szCs w:val="20"/>
              </w:rPr>
              <w:t xml:space="preserve">3,000 </w:t>
            </w:r>
            <w:proofErr w:type="spellStart"/>
            <w:r w:rsidRPr="00690C0F">
              <w:rPr>
                <w:rFonts w:ascii="Times New Roman" w:eastAsia="Times New Roman" w:hAnsi="Times New Roman" w:cs="Times New Roman"/>
                <w:b/>
                <w:bCs/>
                <w:spacing w:val="-9"/>
                <w:sz w:val="20"/>
                <w:szCs w:val="20"/>
              </w:rPr>
              <w:t>rpm</w:t>
            </w:r>
            <w:r w:rsidRPr="00133672">
              <w:rPr>
                <w:rFonts w:ascii="Times New Roman" w:eastAsia="Times New Roman" w:hAnsi="Times New Roman" w:cs="Times New Roman"/>
                <w:b/>
                <w:bCs/>
                <w:i/>
                <w:spacing w:val="-9"/>
                <w:sz w:val="20"/>
                <w:szCs w:val="20"/>
                <w:vertAlign w:val="superscript"/>
              </w:rPr>
              <w:t>A</w:t>
            </w:r>
            <w:proofErr w:type="spellEnd"/>
          </w:p>
        </w:tc>
        <w:tc>
          <w:tcPr>
            <w:tcW w:w="1513" w:type="dxa"/>
            <w:tcBorders>
              <w:top w:val="single" w:sz="6" w:space="0" w:color="auto"/>
              <w:left w:val="single" w:sz="6" w:space="0" w:color="auto"/>
              <w:bottom w:val="single" w:sz="12" w:space="0" w:color="auto"/>
              <w:right w:val="single" w:sz="6" w:space="0" w:color="auto"/>
            </w:tcBorders>
            <w:vAlign w:val="center"/>
          </w:tcPr>
          <w:p w:rsidR="00133672" w:rsidRPr="00690C0F" w:rsidRDefault="00133672" w:rsidP="00133672">
            <w:pPr>
              <w:jc w:val="center"/>
              <w:rPr>
                <w:rFonts w:ascii="Times New Roman" w:eastAsia="Times New Roman" w:hAnsi="Times New Roman" w:cs="Times New Roman"/>
                <w:b/>
                <w:bCs/>
                <w:spacing w:val="-9"/>
                <w:sz w:val="20"/>
                <w:szCs w:val="20"/>
              </w:rPr>
            </w:pPr>
            <w:r>
              <w:rPr>
                <w:rFonts w:ascii="Times New Roman" w:eastAsia="Times New Roman" w:hAnsi="Times New Roman" w:cs="Times New Roman"/>
                <w:b/>
                <w:bCs/>
                <w:spacing w:val="-9"/>
                <w:sz w:val="20"/>
                <w:szCs w:val="20"/>
              </w:rPr>
              <w:t>% Change</w:t>
            </w:r>
          </w:p>
        </w:tc>
        <w:tc>
          <w:tcPr>
            <w:tcW w:w="1513" w:type="dxa"/>
            <w:tcBorders>
              <w:left w:val="single" w:sz="6" w:space="0" w:color="auto"/>
              <w:right w:val="single" w:sz="6" w:space="0" w:color="auto"/>
            </w:tcBorders>
            <w:vAlign w:val="center"/>
          </w:tcPr>
          <w:p w:rsidR="00133672" w:rsidRPr="00690C0F" w:rsidRDefault="00133672" w:rsidP="00690C0F">
            <w:pPr>
              <w:jc w:val="center"/>
              <w:rPr>
                <w:rFonts w:ascii="Times New Roman" w:eastAsia="Times New Roman" w:hAnsi="Times New Roman" w:cs="Times New Roman"/>
                <w:b/>
                <w:bCs/>
                <w:spacing w:val="-9"/>
                <w:sz w:val="20"/>
                <w:szCs w:val="20"/>
              </w:rPr>
            </w:pPr>
            <w:proofErr w:type="spellStart"/>
            <w:r>
              <w:rPr>
                <w:rFonts w:ascii="Times New Roman" w:eastAsia="Times New Roman" w:hAnsi="Times New Roman" w:cs="Times New Roman"/>
                <w:b/>
                <w:bCs/>
                <w:spacing w:val="-9"/>
                <w:sz w:val="20"/>
                <w:szCs w:val="20"/>
              </w:rPr>
              <w:t>Delta</w:t>
            </w:r>
            <w:r w:rsidRPr="00133672">
              <w:rPr>
                <w:rFonts w:ascii="Times New Roman" w:eastAsia="Times New Roman" w:hAnsi="Times New Roman" w:cs="Times New Roman"/>
                <w:b/>
                <w:bCs/>
                <w:i/>
                <w:spacing w:val="-9"/>
                <w:sz w:val="20"/>
                <w:szCs w:val="20"/>
                <w:vertAlign w:val="superscript"/>
              </w:rPr>
              <w:t>B</w:t>
            </w:r>
            <w:proofErr w:type="spellEnd"/>
          </w:p>
        </w:tc>
        <w:tc>
          <w:tcPr>
            <w:tcW w:w="1513" w:type="dxa"/>
            <w:tcBorders>
              <w:left w:val="single" w:sz="6" w:space="0" w:color="auto"/>
              <w:right w:val="single" w:sz="6" w:space="0" w:color="auto"/>
            </w:tcBorders>
            <w:vAlign w:val="center"/>
          </w:tcPr>
          <w:p w:rsidR="00133672" w:rsidRPr="00690C0F" w:rsidRDefault="00133672" w:rsidP="00133672">
            <w:pPr>
              <w:jc w:val="center"/>
              <w:rPr>
                <w:rFonts w:ascii="Times New Roman" w:eastAsia="Times New Roman" w:hAnsi="Times New Roman" w:cs="Times New Roman"/>
                <w:b/>
                <w:bCs/>
                <w:spacing w:val="-9"/>
                <w:sz w:val="20"/>
                <w:szCs w:val="20"/>
              </w:rPr>
            </w:pPr>
            <w:r>
              <w:rPr>
                <w:rFonts w:ascii="Times New Roman" w:eastAsia="Times New Roman" w:hAnsi="Times New Roman" w:cs="Times New Roman"/>
                <w:b/>
                <w:bCs/>
                <w:spacing w:val="-9"/>
                <w:sz w:val="20"/>
                <w:szCs w:val="20"/>
              </w:rPr>
              <w:t>% Change</w:t>
            </w:r>
          </w:p>
        </w:tc>
        <w:tc>
          <w:tcPr>
            <w:tcW w:w="1513" w:type="dxa"/>
            <w:tcBorders>
              <w:top w:val="single" w:sz="6" w:space="0" w:color="auto"/>
              <w:left w:val="single" w:sz="6" w:space="0" w:color="auto"/>
              <w:right w:val="single" w:sz="6" w:space="0" w:color="auto"/>
            </w:tcBorders>
            <w:vAlign w:val="center"/>
          </w:tcPr>
          <w:p w:rsidR="00133672" w:rsidRDefault="00133672" w:rsidP="00690C0F">
            <w:pPr>
              <w:jc w:val="center"/>
              <w:rPr>
                <w:rFonts w:ascii="Times New Roman" w:eastAsia="Times New Roman" w:hAnsi="Times New Roman" w:cs="Times New Roman"/>
                <w:b/>
                <w:bCs/>
                <w:spacing w:val="-9"/>
                <w:sz w:val="20"/>
                <w:szCs w:val="20"/>
              </w:rPr>
            </w:pPr>
            <w:r>
              <w:rPr>
                <w:rFonts w:ascii="Times New Roman" w:eastAsia="Times New Roman" w:hAnsi="Times New Roman" w:cs="Times New Roman"/>
                <w:b/>
                <w:bCs/>
                <w:spacing w:val="-9"/>
                <w:sz w:val="20"/>
                <w:szCs w:val="20"/>
              </w:rPr>
              <w:t xml:space="preserve">At </w:t>
            </w:r>
            <w:proofErr w:type="spellStart"/>
            <w:r>
              <w:rPr>
                <w:rFonts w:ascii="Times New Roman" w:eastAsia="Times New Roman" w:hAnsi="Times New Roman" w:cs="Times New Roman"/>
                <w:b/>
                <w:bCs/>
                <w:spacing w:val="-9"/>
                <w:sz w:val="20"/>
                <w:szCs w:val="20"/>
              </w:rPr>
              <w:t>Idle</w:t>
            </w:r>
            <w:r w:rsidRPr="00133672">
              <w:rPr>
                <w:rFonts w:ascii="Times New Roman" w:eastAsia="Times New Roman" w:hAnsi="Times New Roman" w:cs="Times New Roman"/>
                <w:b/>
                <w:bCs/>
                <w:i/>
                <w:spacing w:val="-9"/>
                <w:sz w:val="20"/>
                <w:szCs w:val="20"/>
                <w:vertAlign w:val="superscript"/>
              </w:rPr>
              <w:t>C</w:t>
            </w:r>
            <w:proofErr w:type="spellEnd"/>
          </w:p>
        </w:tc>
        <w:tc>
          <w:tcPr>
            <w:tcW w:w="1513" w:type="dxa"/>
            <w:tcBorders>
              <w:top w:val="single" w:sz="6" w:space="0" w:color="auto"/>
              <w:left w:val="single" w:sz="6" w:space="0" w:color="auto"/>
              <w:right w:val="single" w:sz="6" w:space="0" w:color="auto"/>
            </w:tcBorders>
            <w:vAlign w:val="center"/>
          </w:tcPr>
          <w:p w:rsidR="00133672" w:rsidRPr="00690C0F" w:rsidRDefault="00133672" w:rsidP="00690C0F">
            <w:pPr>
              <w:jc w:val="center"/>
              <w:rPr>
                <w:rFonts w:ascii="Times New Roman" w:eastAsia="Times New Roman" w:hAnsi="Times New Roman" w:cs="Times New Roman"/>
                <w:b/>
                <w:bCs/>
                <w:spacing w:val="-9"/>
                <w:sz w:val="20"/>
                <w:szCs w:val="20"/>
              </w:rPr>
            </w:pPr>
            <w:r>
              <w:rPr>
                <w:rFonts w:ascii="Times New Roman" w:eastAsia="Times New Roman" w:hAnsi="Times New Roman" w:cs="Times New Roman"/>
                <w:b/>
                <w:bCs/>
                <w:spacing w:val="-9"/>
                <w:sz w:val="20"/>
                <w:szCs w:val="20"/>
              </w:rPr>
              <w:t>% Change</w:t>
            </w:r>
          </w:p>
        </w:tc>
      </w:tr>
      <w:tr w:rsidR="00A54A9C" w:rsidTr="00A54A9C">
        <w:trPr>
          <w:jc w:val="center"/>
        </w:trPr>
        <w:tc>
          <w:tcPr>
            <w:tcW w:w="1881" w:type="dxa"/>
            <w:tcBorders>
              <w:top w:val="single" w:sz="12" w:space="0" w:color="auto"/>
            </w:tcBorders>
          </w:tcPr>
          <w:p w:rsidR="00A54A9C" w:rsidRDefault="00A54A9C"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100</w:t>
            </w:r>
          </w:p>
        </w:tc>
        <w:tc>
          <w:tcPr>
            <w:tcW w:w="1513" w:type="dxa"/>
            <w:tcBorders>
              <w:top w:val="single" w:sz="12" w:space="0" w:color="auto"/>
            </w:tcBorders>
          </w:tcPr>
          <w:p w:rsidR="00A54A9C" w:rsidRDefault="00A54A9C" w:rsidP="00610AF2">
            <w:pPr>
              <w:jc w:val="center"/>
              <w:rPr>
                <w:rFonts w:ascii="Times New Roman" w:eastAsia="Times New Roman" w:hAnsi="Times New Roman" w:cs="Times New Roman"/>
                <w:b/>
                <w:bCs/>
                <w:spacing w:val="-9"/>
                <w:sz w:val="24"/>
                <w:szCs w:val="24"/>
              </w:rPr>
            </w:pPr>
          </w:p>
        </w:tc>
        <w:tc>
          <w:tcPr>
            <w:tcW w:w="1513" w:type="dxa"/>
            <w:tcBorders>
              <w:top w:val="single" w:sz="12" w:space="0" w:color="auto"/>
            </w:tcBorders>
          </w:tcPr>
          <w:p w:rsidR="00A54A9C" w:rsidRDefault="00A54A9C" w:rsidP="00133672">
            <w:pPr>
              <w:jc w:val="center"/>
              <w:rPr>
                <w:rFonts w:ascii="Times New Roman" w:eastAsia="Times New Roman" w:hAnsi="Times New Roman" w:cs="Times New Roman"/>
                <w:b/>
                <w:bCs/>
                <w:spacing w:val="-9"/>
                <w:sz w:val="24"/>
                <w:szCs w:val="24"/>
              </w:rPr>
            </w:pPr>
          </w:p>
        </w:tc>
        <w:tc>
          <w:tcPr>
            <w:tcW w:w="1513" w:type="dxa"/>
            <w:tcBorders>
              <w:top w:val="single" w:sz="12" w:space="0" w:color="auto"/>
              <w:right w:val="single" w:sz="6" w:space="0" w:color="auto"/>
            </w:tcBorders>
            <w:shd w:val="clear" w:color="auto" w:fill="808080" w:themeFill="background1" w:themeFillShade="80"/>
          </w:tcPr>
          <w:p w:rsidR="00A54A9C" w:rsidRDefault="00A54A9C"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A54A9C" w:rsidRDefault="00A54A9C"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shd w:val="clear" w:color="auto" w:fill="808080" w:themeFill="background1" w:themeFillShade="80"/>
          </w:tcPr>
          <w:p w:rsidR="00A54A9C" w:rsidRDefault="00A54A9C" w:rsidP="00500C7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A54A9C" w:rsidRDefault="00A54A9C"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shd w:val="clear" w:color="auto" w:fill="808080" w:themeFill="background1" w:themeFillShade="80"/>
          </w:tcPr>
          <w:p w:rsidR="00A54A9C" w:rsidRDefault="00A54A9C" w:rsidP="00500C7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200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300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400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500</w:t>
            </w:r>
          </w:p>
        </w:tc>
        <w:tc>
          <w:tcPr>
            <w:tcW w:w="1513" w:type="dxa"/>
          </w:tcPr>
          <w:p w:rsidR="00133672" w:rsidRDefault="00133672" w:rsidP="0013367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600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700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800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900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1000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1100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1200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1300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1400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1500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1600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1700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1800</w:t>
            </w: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Borders>
              <w:bottom w:val="single" w:sz="4" w:space="0" w:color="auto"/>
            </w:tcBorders>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1900</w:t>
            </w:r>
          </w:p>
        </w:tc>
        <w:tc>
          <w:tcPr>
            <w:tcW w:w="1513" w:type="dxa"/>
            <w:tcBorders>
              <w:bottom w:val="single" w:sz="4"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bottom w:val="single" w:sz="4"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bottom w:val="single" w:sz="4"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r w:rsidR="00133672" w:rsidTr="00133672">
        <w:trPr>
          <w:jc w:val="center"/>
        </w:trPr>
        <w:tc>
          <w:tcPr>
            <w:tcW w:w="1881" w:type="dxa"/>
            <w:tcBorders>
              <w:bottom w:val="single" w:sz="12" w:space="0" w:color="auto"/>
            </w:tcBorders>
          </w:tcPr>
          <w:p w:rsidR="00133672" w:rsidRDefault="00133672" w:rsidP="00610AF2">
            <w:pPr>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2000</w:t>
            </w:r>
          </w:p>
        </w:tc>
        <w:tc>
          <w:tcPr>
            <w:tcW w:w="1513" w:type="dxa"/>
            <w:tcBorders>
              <w:bottom w:val="single" w:sz="12"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bottom w:val="single" w:sz="12"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bottom w:val="single" w:sz="12"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bottom w:val="single" w:sz="12"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bottom w:val="single" w:sz="12"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bottom w:val="single" w:sz="12"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c>
          <w:tcPr>
            <w:tcW w:w="1513" w:type="dxa"/>
            <w:tcBorders>
              <w:left w:val="single" w:sz="6" w:space="0" w:color="auto"/>
              <w:bottom w:val="single" w:sz="12" w:space="0" w:color="auto"/>
              <w:right w:val="single" w:sz="6" w:space="0" w:color="auto"/>
            </w:tcBorders>
          </w:tcPr>
          <w:p w:rsidR="00133672" w:rsidRDefault="00133672" w:rsidP="00610AF2">
            <w:pPr>
              <w:jc w:val="center"/>
              <w:rPr>
                <w:rFonts w:ascii="Times New Roman" w:eastAsia="Times New Roman" w:hAnsi="Times New Roman" w:cs="Times New Roman"/>
                <w:b/>
                <w:bCs/>
                <w:spacing w:val="-9"/>
                <w:sz w:val="24"/>
                <w:szCs w:val="24"/>
              </w:rPr>
            </w:pPr>
          </w:p>
        </w:tc>
      </w:tr>
    </w:tbl>
    <w:p w:rsidR="00133672" w:rsidRPr="00C35E95" w:rsidRDefault="00133672" w:rsidP="00A54A9C">
      <w:pPr>
        <w:tabs>
          <w:tab w:val="left" w:pos="4500"/>
          <w:tab w:val="left" w:pos="7560"/>
          <w:tab w:val="left" w:pos="10620"/>
        </w:tabs>
        <w:contextualSpacing/>
        <w:rPr>
          <w:rFonts w:ascii="Times New Roman" w:eastAsia="Times New Roman" w:hAnsi="Times New Roman" w:cs="Times New Roman"/>
          <w:b/>
          <w:bCs/>
          <w:spacing w:val="-1"/>
          <w:sz w:val="24"/>
          <w:szCs w:val="24"/>
        </w:rPr>
        <w:sectPr w:rsidR="00133672" w:rsidRPr="00C35E95" w:rsidSect="004232E1">
          <w:pgSz w:w="15840" w:h="12240" w:orient="landscape"/>
          <w:pgMar w:top="1440" w:right="720" w:bottom="720" w:left="720" w:header="346" w:footer="0" w:gutter="0"/>
          <w:cols w:space="720"/>
          <w:docGrid w:linePitch="299"/>
        </w:sectPr>
      </w:pPr>
      <w:r>
        <w:rPr>
          <w:rFonts w:ascii="Times New Roman" w:eastAsia="Times New Roman" w:hAnsi="Times New Roman" w:cs="Times New Roman"/>
          <w:b/>
          <w:bCs/>
          <w:spacing w:val="-1"/>
          <w:sz w:val="24"/>
          <w:szCs w:val="24"/>
        </w:rPr>
        <w:tab/>
      </w:r>
      <w:r w:rsidRPr="00133672">
        <w:rPr>
          <w:rFonts w:ascii="Times New Roman" w:eastAsia="Times New Roman" w:hAnsi="Times New Roman" w:cs="Times New Roman"/>
          <w:b/>
          <w:bCs/>
          <w:i/>
          <w:spacing w:val="-1"/>
          <w:sz w:val="24"/>
          <w:szCs w:val="24"/>
          <w:vertAlign w:val="superscript"/>
        </w:rPr>
        <w:t>A</w:t>
      </w:r>
      <w:r w:rsidRPr="00133672">
        <w:rPr>
          <w:rFonts w:ascii="Times New Roman" w:eastAsia="Times New Roman" w:hAnsi="Times New Roman" w:cs="Times New Roman"/>
          <w:b/>
          <w:bCs/>
          <w:spacing w:val="-1"/>
          <w:sz w:val="16"/>
          <w:szCs w:val="16"/>
        </w:rPr>
        <w:t xml:space="preserve"> 60 - 150 seconds</w:t>
      </w:r>
      <w:r w:rsidR="00A54A9C">
        <w:rPr>
          <w:rFonts w:ascii="Times New Roman" w:eastAsia="Times New Roman" w:hAnsi="Times New Roman" w:cs="Times New Roman"/>
          <w:b/>
          <w:bCs/>
          <w:i/>
          <w:spacing w:val="-1"/>
          <w:sz w:val="24"/>
          <w:szCs w:val="24"/>
          <w:vertAlign w:val="superscript"/>
        </w:rPr>
        <w:tab/>
      </w:r>
      <w:r w:rsidRPr="00A54A9C">
        <w:rPr>
          <w:rFonts w:ascii="Times New Roman" w:eastAsia="Times New Roman" w:hAnsi="Times New Roman" w:cs="Times New Roman"/>
          <w:b/>
          <w:bCs/>
          <w:i/>
          <w:spacing w:val="-1"/>
          <w:sz w:val="24"/>
          <w:szCs w:val="24"/>
          <w:vertAlign w:val="superscript"/>
        </w:rPr>
        <w:t>B</w:t>
      </w:r>
      <w:r>
        <w:rPr>
          <w:rFonts w:ascii="Times New Roman" w:eastAsia="Times New Roman" w:hAnsi="Times New Roman" w:cs="Times New Roman"/>
          <w:b/>
          <w:bCs/>
          <w:spacing w:val="-1"/>
          <w:sz w:val="24"/>
          <w:szCs w:val="24"/>
        </w:rPr>
        <w:t xml:space="preserve"> </w:t>
      </w:r>
      <w:r w:rsidRPr="00A54A9C">
        <w:rPr>
          <w:rFonts w:ascii="Times New Roman" w:eastAsia="Times New Roman" w:hAnsi="Times New Roman" w:cs="Times New Roman"/>
          <w:b/>
          <w:bCs/>
          <w:spacing w:val="-1"/>
          <w:sz w:val="16"/>
          <w:szCs w:val="16"/>
        </w:rPr>
        <w:t>3,000 rpm</w:t>
      </w:r>
      <w:r w:rsidR="00A54A9C">
        <w:rPr>
          <w:rFonts w:ascii="Times New Roman" w:eastAsia="Times New Roman" w:hAnsi="Times New Roman" w:cs="Times New Roman"/>
          <w:b/>
          <w:bCs/>
          <w:i/>
          <w:spacing w:val="-1"/>
          <w:sz w:val="24"/>
          <w:szCs w:val="24"/>
          <w:vertAlign w:val="superscript"/>
        </w:rPr>
        <w:tab/>
      </w:r>
      <w:r w:rsidR="00A54A9C">
        <w:rPr>
          <w:rFonts w:ascii="Times New Roman" w:eastAsia="Times New Roman" w:hAnsi="Times New Roman" w:cs="Times New Roman"/>
          <w:b/>
          <w:bCs/>
          <w:i/>
          <w:spacing w:val="-1"/>
          <w:sz w:val="24"/>
          <w:szCs w:val="24"/>
          <w:vertAlign w:val="superscript"/>
        </w:rPr>
        <w:tab/>
      </w:r>
      <w:r w:rsidRPr="00A54A9C">
        <w:rPr>
          <w:rFonts w:ascii="Times New Roman" w:eastAsia="Times New Roman" w:hAnsi="Times New Roman" w:cs="Times New Roman"/>
          <w:b/>
          <w:bCs/>
          <w:i/>
          <w:spacing w:val="-1"/>
          <w:sz w:val="24"/>
          <w:szCs w:val="24"/>
          <w:vertAlign w:val="superscript"/>
        </w:rPr>
        <w:t>C</w:t>
      </w:r>
      <w:r>
        <w:rPr>
          <w:rFonts w:ascii="Times New Roman" w:eastAsia="Times New Roman" w:hAnsi="Times New Roman" w:cs="Times New Roman"/>
          <w:b/>
          <w:bCs/>
          <w:spacing w:val="-1"/>
          <w:sz w:val="24"/>
          <w:szCs w:val="24"/>
        </w:rPr>
        <w:t xml:space="preserve"> </w:t>
      </w:r>
      <w:r w:rsidRPr="00A54A9C">
        <w:rPr>
          <w:rFonts w:ascii="Times New Roman" w:eastAsia="Times New Roman" w:hAnsi="Times New Roman" w:cs="Times New Roman"/>
          <w:b/>
          <w:bCs/>
          <w:spacing w:val="-1"/>
          <w:sz w:val="16"/>
          <w:szCs w:val="16"/>
        </w:rPr>
        <w:t>18 seconds</w:t>
      </w:r>
    </w:p>
    <w:p w:rsidR="00362F42" w:rsidRPr="00017DC3" w:rsidRDefault="00362F42" w:rsidP="00362F42">
      <w:pPr>
        <w:spacing w:after="0" w:line="240" w:lineRule="auto"/>
        <w:jc w:val="center"/>
        <w:rPr>
          <w:rFonts w:ascii="Times New Roman" w:eastAsia="Times New Roman" w:hAnsi="Times New Roman" w:cs="Times New Roman"/>
          <w:sz w:val="24"/>
          <w:szCs w:val="24"/>
        </w:rPr>
      </w:pPr>
      <w:r w:rsidRPr="00017DC3">
        <w:rPr>
          <w:rFonts w:ascii="Times New Roman" w:eastAsia="Times New Roman" w:hAnsi="Times New Roman" w:cs="Times New Roman"/>
          <w:b/>
          <w:bCs/>
          <w:spacing w:val="-1"/>
          <w:sz w:val="24"/>
          <w:szCs w:val="24"/>
        </w:rPr>
        <w:lastRenderedPageBreak/>
        <w:t>Ge</w:t>
      </w:r>
      <w:r w:rsidRPr="00017DC3">
        <w:rPr>
          <w:rFonts w:ascii="Times New Roman" w:eastAsia="Times New Roman" w:hAnsi="Times New Roman" w:cs="Times New Roman"/>
          <w:b/>
          <w:bCs/>
          <w:spacing w:val="1"/>
          <w:sz w:val="24"/>
          <w:szCs w:val="24"/>
        </w:rPr>
        <w:t>n</w:t>
      </w:r>
      <w:r w:rsidRPr="00017DC3">
        <w:rPr>
          <w:rFonts w:ascii="Times New Roman" w:eastAsia="Times New Roman" w:hAnsi="Times New Roman" w:cs="Times New Roman"/>
          <w:b/>
          <w:bCs/>
          <w:spacing w:val="-1"/>
          <w:sz w:val="24"/>
          <w:szCs w:val="24"/>
        </w:rPr>
        <w:t>er</w:t>
      </w:r>
      <w:r w:rsidRPr="00017DC3">
        <w:rPr>
          <w:rFonts w:ascii="Times New Roman" w:eastAsia="Times New Roman" w:hAnsi="Times New Roman" w:cs="Times New Roman"/>
          <w:b/>
          <w:bCs/>
          <w:sz w:val="24"/>
          <w:szCs w:val="24"/>
        </w:rPr>
        <w:t>al</w:t>
      </w:r>
      <w:r w:rsidRPr="00017DC3">
        <w:rPr>
          <w:rFonts w:ascii="Times New Roman" w:eastAsia="Times New Roman" w:hAnsi="Times New Roman" w:cs="Times New Roman"/>
          <w:b/>
          <w:bCs/>
          <w:spacing w:val="-8"/>
          <w:sz w:val="24"/>
          <w:szCs w:val="24"/>
        </w:rPr>
        <w:t xml:space="preserve"> </w:t>
      </w:r>
      <w:r w:rsidRPr="00017DC3">
        <w:rPr>
          <w:rFonts w:ascii="Times New Roman" w:eastAsia="Times New Roman" w:hAnsi="Times New Roman" w:cs="Times New Roman"/>
          <w:b/>
          <w:bCs/>
          <w:sz w:val="24"/>
          <w:szCs w:val="24"/>
        </w:rPr>
        <w:t>Moto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s</w:t>
      </w:r>
      <w:r w:rsidRPr="00017DC3">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 Test</w:t>
      </w:r>
    </w:p>
    <w:p w:rsidR="00362F42" w:rsidRDefault="00362F42" w:rsidP="00362F42">
      <w:pPr>
        <w:spacing w:after="0" w:line="240" w:lineRule="auto"/>
        <w:jc w:val="center"/>
        <w:rPr>
          <w:rFonts w:ascii="Times New Roman" w:eastAsia="Times New Roman" w:hAnsi="Times New Roman" w:cs="Times New Roman"/>
          <w:b/>
          <w:bCs/>
          <w:spacing w:val="-9"/>
          <w:sz w:val="24"/>
          <w:szCs w:val="24"/>
        </w:rPr>
      </w:pPr>
      <w:r w:rsidRPr="00017DC3">
        <w:rPr>
          <w:rFonts w:ascii="Times New Roman" w:eastAsia="Times New Roman" w:hAnsi="Times New Roman" w:cs="Times New Roman"/>
          <w:b/>
          <w:bCs/>
          <w:spacing w:val="-2"/>
          <w:sz w:val="24"/>
          <w:szCs w:val="24"/>
        </w:rPr>
        <w:t>F</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893EE8">
        <w:rPr>
          <w:rFonts w:ascii="Times New Roman" w:eastAsia="Times New Roman" w:hAnsi="Times New Roman" w:cs="Times New Roman"/>
          <w:b/>
          <w:bCs/>
          <w:spacing w:val="-9"/>
          <w:sz w:val="24"/>
          <w:szCs w:val="24"/>
        </w:rPr>
        <w:t>10</w:t>
      </w:r>
    </w:p>
    <w:p w:rsidR="00362F42" w:rsidRDefault="00362F42" w:rsidP="00362F42">
      <w:pPr>
        <w:spacing w:after="0" w:line="240" w:lineRule="auto"/>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Rating Summary</w:t>
      </w:r>
    </w:p>
    <w:p w:rsidR="00EA014C" w:rsidRDefault="00EA014C" w:rsidP="003965B6">
      <w:pPr>
        <w:spacing w:after="0" w:line="240" w:lineRule="auto"/>
        <w:jc w:val="center"/>
        <w:rPr>
          <w:rFonts w:ascii="Times New Roman" w:eastAsia="Times New Roman" w:hAnsi="Times New Roman" w:cs="Times New Roman"/>
          <w:b/>
          <w:bCs/>
          <w:spacing w:val="-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3965B6" w:rsidRDefault="003965B6" w:rsidP="003965B6">
      <w:pPr>
        <w:spacing w:after="0" w:line="240" w:lineRule="auto"/>
        <w:jc w:val="center"/>
        <w:rPr>
          <w:rFonts w:ascii="Times New Roman" w:eastAsia="Times New Roman" w:hAnsi="Times New Roman" w:cs="Times New Roman"/>
          <w:b/>
          <w:bCs/>
          <w:spacing w:val="-9"/>
          <w:sz w:val="24"/>
          <w:szCs w:val="24"/>
        </w:rPr>
      </w:pPr>
    </w:p>
    <w:p w:rsidR="001170A4" w:rsidRDefault="001170A4" w:rsidP="003965B6">
      <w:pPr>
        <w:spacing w:after="0" w:line="240" w:lineRule="auto"/>
        <w:jc w:val="center"/>
        <w:rPr>
          <w:rFonts w:ascii="Times New Roman" w:eastAsia="Times New Roman" w:hAnsi="Times New Roman" w:cs="Times New Roman"/>
          <w:b/>
          <w:bCs/>
          <w:spacing w:val="-9"/>
          <w:sz w:val="24"/>
          <w:szCs w:val="24"/>
        </w:rPr>
      </w:pPr>
    </w:p>
    <w:p w:rsidR="003965B6" w:rsidRDefault="003965B6" w:rsidP="008B49F6">
      <w:pPr>
        <w:spacing w:after="0" w:line="265" w:lineRule="exact"/>
        <w:ind w:left="-21" w:right="-41"/>
        <w:jc w:val="center"/>
        <w:rPr>
          <w:rFonts w:ascii="Times New Roman" w:eastAsia="Times New Roman" w:hAnsi="Times New Roman" w:cs="Times New Roman"/>
          <w:b/>
          <w:bCs/>
          <w:spacing w:val="-1"/>
          <w:sz w:val="24"/>
          <w:szCs w:val="24"/>
        </w:rPr>
      </w:pPr>
    </w:p>
    <w:tbl>
      <w:tblPr>
        <w:tblStyle w:val="TableGrid"/>
        <w:tblW w:w="0" w:type="auto"/>
        <w:tblInd w:w="-21" w:type="dxa"/>
        <w:tblLook w:val="04A0"/>
      </w:tblPr>
      <w:tblGrid>
        <w:gridCol w:w="1836"/>
        <w:gridCol w:w="1836"/>
        <w:gridCol w:w="1836"/>
        <w:gridCol w:w="1836"/>
        <w:gridCol w:w="1836"/>
        <w:gridCol w:w="1836"/>
      </w:tblGrid>
      <w:tr w:rsidR="00B110A0" w:rsidRPr="00B110A0" w:rsidTr="00B110A0">
        <w:tc>
          <w:tcPr>
            <w:tcW w:w="11016" w:type="dxa"/>
            <w:gridSpan w:val="6"/>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ASTM Manual 20 Non-Rubbing Carbon Method</w:t>
            </w:r>
          </w:p>
        </w:tc>
      </w:tr>
      <w:tr w:rsidR="00B110A0" w:rsidRPr="00B110A0" w:rsidTr="00B110A0">
        <w:tc>
          <w:tcPr>
            <w:tcW w:w="5508" w:type="dxa"/>
            <w:gridSpan w:val="3"/>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Turbine Shaft Area (A)</w:t>
            </w:r>
          </w:p>
        </w:tc>
        <w:tc>
          <w:tcPr>
            <w:tcW w:w="5508" w:type="dxa"/>
            <w:gridSpan w:val="3"/>
          </w:tcPr>
          <w:p w:rsidR="00B110A0" w:rsidRPr="00B110A0" w:rsidRDefault="00B110A0" w:rsidP="00B110A0">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Turbine Shaft Area (B)</w:t>
            </w:r>
          </w:p>
        </w:tc>
      </w:tr>
      <w:tr w:rsidR="00B110A0" w:rsidRPr="00B110A0" w:rsidTr="00B110A0">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c>
          <w:tcPr>
            <w:tcW w:w="1836" w:type="dxa"/>
          </w:tcPr>
          <w:p w:rsidR="00B110A0" w:rsidRPr="00B110A0" w:rsidRDefault="00B110A0" w:rsidP="00B110A0">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B110A0" w:rsidRPr="00B110A0" w:rsidRDefault="00B110A0" w:rsidP="00B110A0">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B110A0" w:rsidRPr="00B110A0" w:rsidRDefault="00B110A0" w:rsidP="00B110A0">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r>
      <w:tr w:rsidR="00B110A0" w:rsidRPr="00B110A0" w:rsidTr="00B110A0">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r>
      <w:tr w:rsidR="00B110A0" w:rsidRPr="00B110A0" w:rsidTr="00B110A0">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r>
      <w:tr w:rsidR="00B110A0" w:rsidRPr="00B110A0" w:rsidTr="00B110A0">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r>
      <w:tr w:rsidR="00B110A0" w:rsidRPr="00B110A0" w:rsidTr="00E37AC4">
        <w:tc>
          <w:tcPr>
            <w:tcW w:w="1836" w:type="dxa"/>
            <w:tcBorders>
              <w:bottom w:val="single" w:sz="4" w:space="0" w:color="auto"/>
            </w:tcBorders>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B110A0" w:rsidRPr="00B110A0" w:rsidRDefault="00B110A0" w:rsidP="008B49F6">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E37AC4">
        <w:tc>
          <w:tcPr>
            <w:tcW w:w="1836" w:type="dxa"/>
            <w:tcBorders>
              <w:bottom w:val="single" w:sz="4" w:space="0" w:color="auto"/>
            </w:tcBorders>
            <w:shd w:val="clear" w:color="auto" w:fill="808080" w:themeFill="background1" w:themeFillShade="80"/>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6B2AB2">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bottom w:val="single" w:sz="4" w:space="0" w:color="auto"/>
            </w:tcBorders>
          </w:tcPr>
          <w:p w:rsidR="00E37AC4" w:rsidRPr="00B110A0" w:rsidRDefault="00E37AC4" w:rsidP="006B2AB2">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right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left w:val="single" w:sz="4" w:space="0" w:color="auto"/>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1016" w:type="dxa"/>
            <w:gridSpan w:val="6"/>
            <w:shd w:val="clear" w:color="auto" w:fill="808080" w:themeFill="background1" w:themeFillShade="80"/>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3243D">
        <w:tc>
          <w:tcPr>
            <w:tcW w:w="5508" w:type="dxa"/>
            <w:gridSpan w:val="3"/>
          </w:tcPr>
          <w:p w:rsidR="00E37AC4" w:rsidRPr="00B110A0" w:rsidRDefault="00E37AC4" w:rsidP="00C17919">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Center Housing Turbine End Hole (C)</w:t>
            </w:r>
          </w:p>
        </w:tc>
        <w:tc>
          <w:tcPr>
            <w:tcW w:w="5508" w:type="dxa"/>
            <w:gridSpan w:val="3"/>
          </w:tcPr>
          <w:p w:rsidR="00E37AC4" w:rsidRPr="00B110A0" w:rsidRDefault="00E37AC4" w:rsidP="00C17919">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Center Housing Turbine Inlet Hole (D)</w:t>
            </w: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836" w:type="dxa"/>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1016" w:type="dxa"/>
            <w:gridSpan w:val="6"/>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3243D">
        <w:tc>
          <w:tcPr>
            <w:tcW w:w="5508" w:type="dxa"/>
            <w:gridSpan w:val="3"/>
          </w:tcPr>
          <w:p w:rsidR="00E37AC4" w:rsidRPr="00B110A0" w:rsidRDefault="00E37AC4" w:rsidP="00C17919">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Center Housing Turbine Outlet Hole (E)</w:t>
            </w:r>
          </w:p>
        </w:tc>
        <w:tc>
          <w:tcPr>
            <w:tcW w:w="5508" w:type="dxa"/>
            <w:gridSpan w:val="3"/>
          </w:tcPr>
          <w:p w:rsidR="00E37AC4" w:rsidRPr="00B110A0" w:rsidRDefault="00E37AC4" w:rsidP="00C17919">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Inlet Pipe (F)</w:t>
            </w: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Area %</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w:t>
            </w: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Merit</w:t>
            </w: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B110A0">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C17919">
        <w:tc>
          <w:tcPr>
            <w:tcW w:w="1836" w:type="dxa"/>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Merit:</w:t>
            </w:r>
          </w:p>
        </w:tc>
        <w:tc>
          <w:tcPr>
            <w:tcW w:w="1836" w:type="dxa"/>
            <w:tcBorders>
              <w:bottom w:val="single" w:sz="4" w:space="0" w:color="auto"/>
            </w:tcBorders>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c>
          <w:tcPr>
            <w:tcW w:w="11016" w:type="dxa"/>
            <w:gridSpan w:val="6"/>
            <w:tcBorders>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rPr>
          <w:trHeight w:val="194"/>
        </w:trPr>
        <w:tc>
          <w:tcPr>
            <w:tcW w:w="1836" w:type="dxa"/>
            <w:tcBorders>
              <w:bottom w:val="nil"/>
              <w:right w:val="nil"/>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left w:val="nil"/>
              <w:bottom w:val="nil"/>
              <w:right w:val="nil"/>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left w:val="nil"/>
              <w:bottom w:val="nil"/>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Rating Date:</w:t>
            </w:r>
          </w:p>
        </w:tc>
        <w:tc>
          <w:tcPr>
            <w:tcW w:w="3672" w:type="dxa"/>
            <w:gridSpan w:val="2"/>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rPr>
          <w:trHeight w:val="194"/>
        </w:trPr>
        <w:tc>
          <w:tcPr>
            <w:tcW w:w="1836" w:type="dxa"/>
            <w:tcBorders>
              <w:top w:val="nil"/>
              <w:bottom w:val="single" w:sz="4" w:space="0" w:color="auto"/>
              <w:right w:val="nil"/>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right w:val="nil"/>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tcBorders>
            <w:shd w:val="clear" w:color="auto" w:fill="808080" w:themeFill="background1" w:themeFillShade="80"/>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bottom w:val="single" w:sz="4" w:space="0" w:color="auto"/>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Rater:</w:t>
            </w:r>
          </w:p>
        </w:tc>
        <w:tc>
          <w:tcPr>
            <w:tcW w:w="3672" w:type="dxa"/>
            <w:gridSpan w:val="2"/>
            <w:tcBorders>
              <w:bottom w:val="single" w:sz="4" w:space="0" w:color="auto"/>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rPr>
          <w:trHeight w:val="194"/>
        </w:trPr>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single" w:sz="4" w:space="0" w:color="auto"/>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rPr>
          <w:trHeight w:val="194"/>
        </w:trPr>
        <w:tc>
          <w:tcPr>
            <w:tcW w:w="1836" w:type="dxa"/>
            <w:tcBorders>
              <w:top w:val="nil"/>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single" w:sz="4" w:space="0" w:color="auto"/>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nil"/>
              <w:bottom w:val="nil"/>
              <w:right w:val="nil"/>
            </w:tcBorders>
            <w:shd w:val="clear" w:color="auto" w:fill="auto"/>
          </w:tcPr>
          <w:p w:rsidR="00E37AC4" w:rsidRPr="00B110A0" w:rsidRDefault="00E37AC4" w:rsidP="00B3243D">
            <w:pPr>
              <w:spacing w:line="265" w:lineRule="exact"/>
              <w:ind w:right="-41"/>
              <w:jc w:val="center"/>
              <w:rPr>
                <w:rFonts w:ascii="Times New Roman" w:eastAsia="Times New Roman" w:hAnsi="Times New Roman" w:cs="Times New Roman"/>
                <w:b/>
                <w:bCs/>
                <w:spacing w:val="-1"/>
                <w:sz w:val="24"/>
                <w:szCs w:val="24"/>
              </w:rPr>
            </w:pPr>
          </w:p>
        </w:tc>
      </w:tr>
      <w:tr w:rsidR="00E37AC4" w:rsidRPr="00B110A0" w:rsidTr="00F932C1">
        <w:tc>
          <w:tcPr>
            <w:tcW w:w="1836" w:type="dxa"/>
            <w:tcBorders>
              <w:top w:val="nil"/>
              <w:left w:val="nil"/>
              <w:bottom w:val="nil"/>
              <w:right w:val="single" w:sz="4" w:space="0" w:color="auto"/>
            </w:tcBorders>
            <w:shd w:val="clear" w:color="auto" w:fill="auto"/>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p>
        </w:tc>
        <w:tc>
          <w:tcPr>
            <w:tcW w:w="3672" w:type="dxa"/>
            <w:gridSpan w:val="2"/>
            <w:tcBorders>
              <w:top w:val="single" w:sz="4" w:space="0" w:color="auto"/>
              <w:left w:val="single" w:sz="4" w:space="0" w:color="auto"/>
              <w:bottom w:val="single" w:sz="4" w:space="0" w:color="auto"/>
              <w:right w:val="single" w:sz="4" w:space="0" w:color="auto"/>
            </w:tcBorders>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Total Average Merit Rating</w:t>
            </w:r>
          </w:p>
        </w:tc>
        <w:tc>
          <w:tcPr>
            <w:tcW w:w="3672" w:type="dxa"/>
            <w:gridSpan w:val="2"/>
            <w:tcBorders>
              <w:top w:val="single" w:sz="4" w:space="0" w:color="auto"/>
              <w:left w:val="single" w:sz="4" w:space="0" w:color="auto"/>
              <w:bottom w:val="single" w:sz="4" w:space="0" w:color="auto"/>
              <w:right w:val="single" w:sz="4" w:space="0" w:color="auto"/>
            </w:tcBorders>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p>
        </w:tc>
        <w:tc>
          <w:tcPr>
            <w:tcW w:w="1836" w:type="dxa"/>
            <w:tcBorders>
              <w:top w:val="nil"/>
              <w:left w:val="single" w:sz="4" w:space="0" w:color="auto"/>
              <w:bottom w:val="nil"/>
              <w:right w:val="nil"/>
            </w:tcBorders>
            <w:shd w:val="clear" w:color="auto" w:fill="auto"/>
          </w:tcPr>
          <w:p w:rsidR="00E37AC4" w:rsidRPr="00B110A0" w:rsidRDefault="00E37AC4" w:rsidP="008B49F6">
            <w:pPr>
              <w:spacing w:line="265" w:lineRule="exact"/>
              <w:ind w:right="-41"/>
              <w:jc w:val="center"/>
              <w:rPr>
                <w:rFonts w:ascii="Times New Roman" w:eastAsia="Times New Roman" w:hAnsi="Times New Roman" w:cs="Times New Roman"/>
                <w:b/>
                <w:bCs/>
                <w:spacing w:val="-1"/>
                <w:sz w:val="24"/>
                <w:szCs w:val="24"/>
              </w:rPr>
            </w:pPr>
          </w:p>
        </w:tc>
      </w:tr>
    </w:tbl>
    <w:p w:rsidR="00B110A0" w:rsidRDefault="00B110A0" w:rsidP="008B49F6">
      <w:pPr>
        <w:spacing w:after="0" w:line="265" w:lineRule="exact"/>
        <w:ind w:left="-21" w:right="-41"/>
        <w:jc w:val="center"/>
        <w:rPr>
          <w:rFonts w:ascii="Times New Roman" w:eastAsia="Times New Roman" w:hAnsi="Times New Roman" w:cs="Times New Roman"/>
          <w:b/>
          <w:bCs/>
          <w:spacing w:val="-1"/>
          <w:sz w:val="24"/>
          <w:szCs w:val="24"/>
        </w:rPr>
        <w:sectPr w:rsidR="00B110A0" w:rsidSect="00C17919">
          <w:headerReference w:type="default" r:id="rId10"/>
          <w:footerReference w:type="default" r:id="rId11"/>
          <w:pgSz w:w="12240" w:h="15840"/>
          <w:pgMar w:top="1440" w:right="720" w:bottom="720" w:left="720" w:header="346" w:footer="0" w:gutter="0"/>
          <w:cols w:space="720"/>
          <w:docGrid w:linePitch="299"/>
        </w:sectPr>
      </w:pPr>
    </w:p>
    <w:p w:rsidR="001A4FF7" w:rsidRDefault="001A4FF7" w:rsidP="001A4FF7">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Pr>
          <w:rFonts w:ascii="Times New Roman" w:eastAsia="Times New Roman" w:hAnsi="Times New Roman" w:cs="Times New Roman"/>
          <w:b/>
          <w:bCs/>
          <w:spacing w:val="1"/>
          <w:sz w:val="24"/>
          <w:szCs w:val="24"/>
        </w:rPr>
        <w:t xml:space="preserve">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1A4FF7" w:rsidRDefault="001A4FF7" w:rsidP="001A4FF7">
      <w:pPr>
        <w:spacing w:before="29" w:after="0" w:line="240" w:lineRule="auto"/>
        <w:ind w:left="2617" w:right="2595"/>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36249D">
        <w:rPr>
          <w:rFonts w:ascii="Times New Roman" w:eastAsia="Times New Roman" w:hAnsi="Times New Roman" w:cs="Times New Roman"/>
          <w:b/>
          <w:bCs/>
          <w:spacing w:val="-9"/>
          <w:sz w:val="24"/>
          <w:szCs w:val="24"/>
        </w:rPr>
        <w:t>1</w:t>
      </w:r>
      <w:r w:rsidR="00893EE8">
        <w:rPr>
          <w:rFonts w:ascii="Times New Roman" w:eastAsia="Times New Roman" w:hAnsi="Times New Roman" w:cs="Times New Roman"/>
          <w:b/>
          <w:bCs/>
          <w:spacing w:val="-9"/>
          <w:sz w:val="24"/>
          <w:szCs w:val="24"/>
        </w:rPr>
        <w:t>1</w:t>
      </w:r>
    </w:p>
    <w:p w:rsidR="001A4FF7" w:rsidRDefault="001A4FF7" w:rsidP="001A4FF7">
      <w:pPr>
        <w:spacing w:before="29" w:after="0" w:line="240" w:lineRule="auto"/>
        <w:ind w:left="2617" w:right="2595"/>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9"/>
          <w:sz w:val="24"/>
          <w:szCs w:val="24"/>
        </w:rPr>
        <w:t>Oil Analysis Part 1</w:t>
      </w:r>
    </w:p>
    <w:p w:rsidR="001A4FF7" w:rsidRDefault="001A4FF7" w:rsidP="001A4FF7">
      <w:pPr>
        <w:spacing w:before="29" w:after="0" w:line="240" w:lineRule="auto"/>
        <w:ind w:left="2617" w:right="2595"/>
        <w:jc w:val="center"/>
        <w:rPr>
          <w:rFonts w:ascii="Times New Roman" w:eastAsia="Times New Roman" w:hAnsi="Times New Roman" w:cs="Times New Roman"/>
          <w:b/>
          <w:bCs/>
          <w:w w:val="99"/>
          <w:sz w:val="24"/>
          <w:szCs w:val="24"/>
        </w:rPr>
      </w:pPr>
    </w:p>
    <w:p w:rsidR="006B510C" w:rsidRDefault="006B510C" w:rsidP="001A4FF7">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766F32" w:rsidRDefault="00766F32" w:rsidP="001A4FF7">
      <w:pPr>
        <w:spacing w:before="29" w:after="0" w:line="240" w:lineRule="auto"/>
        <w:ind w:left="2617" w:right="2595"/>
        <w:jc w:val="center"/>
        <w:rPr>
          <w:rFonts w:ascii="Times New Roman" w:eastAsia="Times New Roman" w:hAnsi="Times New Roman" w:cs="Times New Roman"/>
          <w:b/>
          <w:bCs/>
          <w:w w:val="99"/>
          <w:sz w:val="24"/>
          <w:szCs w:val="24"/>
        </w:rPr>
      </w:pPr>
    </w:p>
    <w:p w:rsidR="001A4FF7" w:rsidRDefault="001A4FF7" w:rsidP="001A4FF7">
      <w:pPr>
        <w:spacing w:after="0" w:line="240" w:lineRule="auto"/>
        <w:jc w:val="center"/>
        <w:rPr>
          <w:sz w:val="20"/>
          <w:szCs w:val="20"/>
        </w:rPr>
      </w:pPr>
    </w:p>
    <w:p w:rsidR="003965B6" w:rsidRDefault="003965B6" w:rsidP="008B49F6">
      <w:pPr>
        <w:spacing w:after="0" w:line="265" w:lineRule="exact"/>
        <w:ind w:left="-21" w:right="-41"/>
        <w:jc w:val="center"/>
        <w:rPr>
          <w:rFonts w:ascii="Times New Roman" w:eastAsia="Times New Roman" w:hAnsi="Times New Roman" w:cs="Times New Roman"/>
          <w:b/>
          <w:bCs/>
          <w:spacing w:val="-1"/>
          <w:sz w:val="24"/>
          <w:szCs w:val="24"/>
        </w:rPr>
      </w:pPr>
    </w:p>
    <w:tbl>
      <w:tblPr>
        <w:tblStyle w:val="TableGrid"/>
        <w:tblW w:w="0" w:type="auto"/>
        <w:jc w:val="center"/>
        <w:tblInd w:w="-424" w:type="dxa"/>
        <w:tblLook w:val="04A0"/>
      </w:tblPr>
      <w:tblGrid>
        <w:gridCol w:w="2791"/>
        <w:gridCol w:w="1562"/>
        <w:gridCol w:w="1563"/>
        <w:gridCol w:w="1563"/>
        <w:gridCol w:w="1563"/>
        <w:gridCol w:w="1563"/>
        <w:gridCol w:w="1563"/>
        <w:gridCol w:w="1563"/>
      </w:tblGrid>
      <w:tr w:rsidR="001A4FF7" w:rsidRPr="00070C70" w:rsidTr="006B510C">
        <w:trPr>
          <w:trHeight w:val="360"/>
          <w:jc w:val="center"/>
        </w:trPr>
        <w:tc>
          <w:tcPr>
            <w:tcW w:w="13731" w:type="dxa"/>
            <w:gridSpan w:val="8"/>
            <w:vAlign w:val="center"/>
          </w:tcPr>
          <w:p w:rsidR="001A4FF7" w:rsidRPr="00070C70" w:rsidRDefault="0086089F" w:rsidP="00B110A0">
            <w:pPr>
              <w:jc w:val="center"/>
              <w:rPr>
                <w:rFonts w:ascii="Times New Roman" w:hAnsi="Times New Roman" w:cs="Times New Roman"/>
                <w:b/>
              </w:rPr>
            </w:pPr>
            <w:r>
              <w:rPr>
                <w:rFonts w:ascii="Times New Roman" w:hAnsi="Times New Roman" w:cs="Times New Roman"/>
                <w:b/>
              </w:rPr>
              <w:t>Oil Analysis</w:t>
            </w:r>
          </w:p>
        </w:tc>
      </w:tr>
      <w:tr w:rsidR="006B510C" w:rsidRPr="00070C70" w:rsidTr="006B510C">
        <w:trPr>
          <w:trHeight w:val="360"/>
          <w:jc w:val="center"/>
        </w:trPr>
        <w:tc>
          <w:tcPr>
            <w:tcW w:w="2791" w:type="dxa"/>
            <w:vAlign w:val="center"/>
          </w:tcPr>
          <w:p w:rsidR="006B510C" w:rsidRPr="00070C70" w:rsidRDefault="006B510C" w:rsidP="00B110A0">
            <w:pPr>
              <w:jc w:val="center"/>
              <w:rPr>
                <w:rFonts w:ascii="Times New Roman" w:hAnsi="Times New Roman" w:cs="Times New Roman"/>
              </w:rPr>
            </w:pPr>
            <w:r w:rsidRPr="00070C70">
              <w:rPr>
                <w:rFonts w:ascii="Times New Roman" w:hAnsi="Times New Roman" w:cs="Times New Roman"/>
              </w:rPr>
              <w:t>Test Hours</w:t>
            </w:r>
          </w:p>
        </w:tc>
        <w:tc>
          <w:tcPr>
            <w:tcW w:w="1562" w:type="dxa"/>
            <w:vAlign w:val="center"/>
          </w:tcPr>
          <w:p w:rsidR="006B510C" w:rsidRPr="00070C70" w:rsidRDefault="006B510C" w:rsidP="00B110A0">
            <w:pPr>
              <w:jc w:val="center"/>
              <w:rPr>
                <w:rFonts w:ascii="Times New Roman" w:hAnsi="Times New Roman" w:cs="Times New Roman"/>
              </w:rPr>
            </w:pPr>
            <w:r w:rsidRPr="00070C70">
              <w:rPr>
                <w:rFonts w:ascii="Times New Roman" w:hAnsi="Times New Roman" w:cs="Times New Roman"/>
              </w:rPr>
              <w:t>Fresh Oil</w:t>
            </w: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86089F" w:rsidRDefault="006B510C" w:rsidP="00B110A0">
            <w:pPr>
              <w:jc w:val="center"/>
              <w:rPr>
                <w:rFonts w:ascii="Times New Roman" w:hAnsi="Times New Roman" w:cs="Times New Roman"/>
                <w:highlight w:val="yellow"/>
              </w:rPr>
            </w:pPr>
          </w:p>
        </w:tc>
        <w:tc>
          <w:tcPr>
            <w:tcW w:w="1563" w:type="dxa"/>
            <w:vAlign w:val="center"/>
          </w:tcPr>
          <w:p w:rsidR="006B510C" w:rsidRPr="00070C70" w:rsidRDefault="006B510C" w:rsidP="00B110A0">
            <w:pPr>
              <w:jc w:val="center"/>
              <w:rPr>
                <w:rFonts w:ascii="Times New Roman" w:hAnsi="Times New Roman" w:cs="Times New Roman"/>
              </w:rPr>
            </w:pPr>
            <w:r w:rsidRPr="00070C70">
              <w:rPr>
                <w:rFonts w:ascii="Times New Roman" w:hAnsi="Times New Roman" w:cs="Times New Roman"/>
              </w:rPr>
              <w:t>EOT</w:t>
            </w:r>
          </w:p>
        </w:tc>
      </w:tr>
      <w:tr w:rsidR="006B510C" w:rsidRPr="00070C70" w:rsidTr="006B510C">
        <w:trPr>
          <w:trHeight w:val="360"/>
          <w:jc w:val="center"/>
        </w:trPr>
        <w:tc>
          <w:tcPr>
            <w:tcW w:w="2791" w:type="dxa"/>
            <w:vAlign w:val="center"/>
          </w:tcPr>
          <w:p w:rsidR="006B510C" w:rsidRPr="001A186B" w:rsidRDefault="006B510C" w:rsidP="006B510C">
            <w:pPr>
              <w:jc w:val="center"/>
              <w:rPr>
                <w:rFonts w:ascii="Times New Roman" w:hAnsi="Times New Roman" w:cs="Times New Roman"/>
              </w:rPr>
            </w:pPr>
            <w:r>
              <w:rPr>
                <w:rFonts w:ascii="Times New Roman" w:hAnsi="Times New Roman" w:cs="Times New Roman"/>
              </w:rPr>
              <w:t>Viscosity 40</w:t>
            </w:r>
            <w:r w:rsidRPr="00623024">
              <w:rPr>
                <w:rFonts w:ascii="Times New Roman" w:eastAsia="Times New Roman" w:hAnsi="Times New Roman" w:cs="Times New Roman"/>
              </w:rPr>
              <w:t>°C</w:t>
            </w:r>
            <w:r>
              <w:rPr>
                <w:rFonts w:ascii="Times New Roman" w:hAnsi="Times New Roman" w:cs="Times New Roman"/>
              </w:rPr>
              <w:t>, cSt</w:t>
            </w:r>
          </w:p>
        </w:tc>
        <w:tc>
          <w:tcPr>
            <w:tcW w:w="1562" w:type="dxa"/>
            <w:tcBorders>
              <w:bottom w:val="single" w:sz="4" w:space="0" w:color="auto"/>
            </w:tcBorders>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r w:rsidR="006B510C" w:rsidRPr="00070C70" w:rsidTr="009337CD">
        <w:trPr>
          <w:trHeight w:val="360"/>
          <w:jc w:val="center"/>
        </w:trPr>
        <w:tc>
          <w:tcPr>
            <w:tcW w:w="2791"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Vis. Increase, %</w:t>
            </w:r>
          </w:p>
        </w:tc>
        <w:tc>
          <w:tcPr>
            <w:tcW w:w="1562" w:type="dxa"/>
            <w:shd w:val="clear" w:color="auto" w:fill="7F7F7F" w:themeFill="text1" w:themeFillTint="80"/>
            <w:vAlign w:val="center"/>
          </w:tcPr>
          <w:p w:rsidR="006B510C" w:rsidRPr="00070C70" w:rsidRDefault="006B510C" w:rsidP="00B110A0">
            <w:pPr>
              <w:jc w:val="center"/>
              <w:rPr>
                <w:rFonts w:ascii="Times New Roman" w:hAnsi="Times New Roman" w:cs="Times New Roman"/>
              </w:rPr>
            </w:pPr>
          </w:p>
        </w:tc>
        <w:tc>
          <w:tcPr>
            <w:tcW w:w="1563" w:type="dxa"/>
            <w:shd w:val="clear" w:color="auto" w:fill="808080" w:themeFill="background1" w:themeFillShade="80"/>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2791"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Oxidation, DIN 51453</w:t>
            </w:r>
          </w:p>
        </w:tc>
        <w:tc>
          <w:tcPr>
            <w:tcW w:w="1562"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2791"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Nitration, DIN 51453</w:t>
            </w:r>
          </w:p>
        </w:tc>
        <w:tc>
          <w:tcPr>
            <w:tcW w:w="1562"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2791"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TAN, D 664</w:t>
            </w:r>
          </w:p>
        </w:tc>
        <w:tc>
          <w:tcPr>
            <w:tcW w:w="1562"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2791" w:type="dxa"/>
            <w:vAlign w:val="center"/>
          </w:tcPr>
          <w:p w:rsidR="006B510C" w:rsidRPr="001A186B" w:rsidRDefault="006B510C" w:rsidP="00B110A0">
            <w:pPr>
              <w:jc w:val="center"/>
              <w:rPr>
                <w:rFonts w:ascii="Times New Roman" w:hAnsi="Times New Roman" w:cs="Times New Roman"/>
              </w:rPr>
            </w:pPr>
            <w:r>
              <w:rPr>
                <w:rFonts w:ascii="Times New Roman" w:hAnsi="Times New Roman" w:cs="Times New Roman"/>
              </w:rPr>
              <w:t>TBN, D4739</w:t>
            </w:r>
          </w:p>
        </w:tc>
        <w:tc>
          <w:tcPr>
            <w:tcW w:w="1562"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c>
          <w:tcPr>
            <w:tcW w:w="1563" w:type="dxa"/>
            <w:vAlign w:val="center"/>
          </w:tcPr>
          <w:p w:rsidR="006B510C" w:rsidRPr="00070C70" w:rsidRDefault="006B510C" w:rsidP="00B110A0">
            <w:pPr>
              <w:jc w:val="center"/>
              <w:rPr>
                <w:rFonts w:ascii="Times New Roman" w:hAnsi="Times New Roman" w:cs="Times New Roman"/>
              </w:rPr>
            </w:pPr>
          </w:p>
        </w:tc>
      </w:tr>
    </w:tbl>
    <w:p w:rsidR="006B510C" w:rsidRDefault="006B510C"/>
    <w:p w:rsidR="006B510C" w:rsidRDefault="006B510C"/>
    <w:tbl>
      <w:tblPr>
        <w:tblStyle w:val="TableGrid"/>
        <w:tblW w:w="0" w:type="auto"/>
        <w:jc w:val="center"/>
        <w:tblInd w:w="145" w:type="dxa"/>
        <w:tblLook w:val="04A0"/>
      </w:tblPr>
      <w:tblGrid>
        <w:gridCol w:w="3475"/>
        <w:gridCol w:w="3291"/>
      </w:tblGrid>
      <w:tr w:rsidR="001A186B" w:rsidRPr="00070C70" w:rsidTr="006B510C">
        <w:trPr>
          <w:trHeight w:val="360"/>
          <w:jc w:val="center"/>
        </w:trPr>
        <w:tc>
          <w:tcPr>
            <w:tcW w:w="6766" w:type="dxa"/>
            <w:gridSpan w:val="2"/>
            <w:vAlign w:val="center"/>
          </w:tcPr>
          <w:p w:rsidR="001A186B" w:rsidRPr="0086089F" w:rsidRDefault="001A186B" w:rsidP="00B110A0">
            <w:pPr>
              <w:jc w:val="center"/>
              <w:rPr>
                <w:rFonts w:ascii="Times New Roman" w:hAnsi="Times New Roman" w:cs="Times New Roman"/>
                <w:b/>
              </w:rPr>
            </w:pPr>
            <w:r w:rsidRPr="0086089F">
              <w:rPr>
                <w:rFonts w:ascii="Times New Roman" w:hAnsi="Times New Roman" w:cs="Times New Roman"/>
                <w:b/>
              </w:rPr>
              <w:t>Oil Consumption Summary</w:t>
            </w:r>
          </w:p>
        </w:tc>
      </w:tr>
      <w:tr w:rsidR="006B510C" w:rsidRPr="00070C70" w:rsidTr="006B510C">
        <w:trPr>
          <w:trHeight w:val="360"/>
          <w:jc w:val="center"/>
        </w:trPr>
        <w:tc>
          <w:tcPr>
            <w:tcW w:w="3475"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Oil Charge (g)</w:t>
            </w:r>
          </w:p>
        </w:tc>
        <w:tc>
          <w:tcPr>
            <w:tcW w:w="3291" w:type="dxa"/>
            <w:shd w:val="clear" w:color="auto" w:fill="auto"/>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3475"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Oil Drain Weight (g)</w:t>
            </w:r>
          </w:p>
        </w:tc>
        <w:tc>
          <w:tcPr>
            <w:tcW w:w="3291" w:type="dxa"/>
            <w:shd w:val="clear" w:color="auto" w:fill="auto"/>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3475" w:type="dxa"/>
            <w:vAlign w:val="center"/>
          </w:tcPr>
          <w:p w:rsidR="006B510C" w:rsidRDefault="006B510C" w:rsidP="00B110A0">
            <w:pPr>
              <w:jc w:val="center"/>
              <w:rPr>
                <w:rFonts w:ascii="Times New Roman" w:hAnsi="Times New Roman" w:cs="Times New Roman"/>
              </w:rPr>
            </w:pPr>
            <w:r>
              <w:rPr>
                <w:rFonts w:ascii="Times New Roman" w:hAnsi="Times New Roman" w:cs="Times New Roman"/>
              </w:rPr>
              <w:t>Oil Consumption (g)</w:t>
            </w:r>
          </w:p>
        </w:tc>
        <w:tc>
          <w:tcPr>
            <w:tcW w:w="3291" w:type="dxa"/>
            <w:shd w:val="clear" w:color="auto" w:fill="auto"/>
            <w:vAlign w:val="center"/>
          </w:tcPr>
          <w:p w:rsidR="006B510C" w:rsidRPr="00070C70" w:rsidRDefault="006B510C" w:rsidP="00B110A0">
            <w:pPr>
              <w:jc w:val="center"/>
              <w:rPr>
                <w:rFonts w:ascii="Times New Roman" w:hAnsi="Times New Roman" w:cs="Times New Roman"/>
              </w:rPr>
            </w:pPr>
          </w:p>
        </w:tc>
      </w:tr>
      <w:tr w:rsidR="006B510C" w:rsidRPr="00070C70" w:rsidTr="006B510C">
        <w:trPr>
          <w:trHeight w:val="360"/>
          <w:jc w:val="center"/>
        </w:trPr>
        <w:tc>
          <w:tcPr>
            <w:tcW w:w="3475" w:type="dxa"/>
            <w:vAlign w:val="center"/>
          </w:tcPr>
          <w:p w:rsidR="006B510C" w:rsidRPr="00070C70" w:rsidRDefault="006B510C" w:rsidP="00B110A0">
            <w:pPr>
              <w:jc w:val="center"/>
              <w:rPr>
                <w:rFonts w:ascii="Times New Roman" w:hAnsi="Times New Roman" w:cs="Times New Roman"/>
              </w:rPr>
            </w:pPr>
            <w:r>
              <w:rPr>
                <w:rFonts w:ascii="Times New Roman" w:hAnsi="Times New Roman" w:cs="Times New Roman"/>
              </w:rPr>
              <w:t>Oil Consumption Rate (g/h)</w:t>
            </w:r>
          </w:p>
        </w:tc>
        <w:tc>
          <w:tcPr>
            <w:tcW w:w="3291" w:type="dxa"/>
            <w:shd w:val="clear" w:color="auto" w:fill="auto"/>
            <w:vAlign w:val="center"/>
          </w:tcPr>
          <w:p w:rsidR="006B510C" w:rsidRPr="00070C70" w:rsidRDefault="006B510C" w:rsidP="00B110A0">
            <w:pPr>
              <w:jc w:val="center"/>
              <w:rPr>
                <w:rFonts w:ascii="Times New Roman" w:hAnsi="Times New Roman" w:cs="Times New Roman"/>
              </w:rPr>
            </w:pPr>
          </w:p>
        </w:tc>
      </w:tr>
    </w:tbl>
    <w:p w:rsidR="008B49F6" w:rsidRDefault="0093020E" w:rsidP="008B49F6">
      <w:pPr>
        <w:spacing w:after="0" w:line="240" w:lineRule="auto"/>
        <w:jc w:val="center"/>
        <w:rPr>
          <w:rFonts w:ascii="Times New Roman" w:eastAsia="Times New Roman" w:hAnsi="Times New Roman" w:cs="Times New Roman"/>
          <w:b/>
          <w:bCs/>
          <w:sz w:val="24"/>
          <w:szCs w:val="24"/>
        </w:rPr>
      </w:pPr>
      <w:ins w:id="0" w:author="Jeff Clark" w:date="2014-09-05T13:40:00Z">
        <w:r>
          <w:rPr>
            <w:rFonts w:ascii="Times New Roman" w:eastAsia="Times New Roman" w:hAnsi="Times New Roman" w:cs="Times New Roman"/>
            <w:b/>
            <w:bCs/>
            <w:vanish/>
            <w:sz w:val="24"/>
            <w:szCs w:val="24"/>
          </w:rPr>
          <w:t>break omovide correct forms 6 and 7</w:t>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r>
          <w:rPr>
            <w:rFonts w:ascii="Times New Roman" w:eastAsia="Times New Roman" w:hAnsi="Times New Roman" w:cs="Times New Roman"/>
            <w:b/>
            <w:bCs/>
            <w:vanish/>
            <w:sz w:val="24"/>
            <w:szCs w:val="24"/>
          </w:rPr>
          <w:pgNum/>
        </w:r>
      </w:ins>
    </w:p>
    <w:p w:rsidR="009F1F12" w:rsidRDefault="009F1F12">
      <w:pPr>
        <w:sectPr w:rsidR="009F1F12" w:rsidSect="00C17919">
          <w:pgSz w:w="15840" w:h="12240" w:orient="landscape"/>
          <w:pgMar w:top="720" w:right="720" w:bottom="720" w:left="1440" w:header="346" w:footer="0" w:gutter="0"/>
          <w:cols w:space="720"/>
          <w:docGrid w:linePitch="299"/>
        </w:sectPr>
      </w:pPr>
    </w:p>
    <w:p w:rsidR="009F1F12" w:rsidRDefault="009F1F12" w:rsidP="009F1F12">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sidR="00070C70">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sidR="00070C70">
        <w:rPr>
          <w:rFonts w:ascii="Times New Roman" w:eastAsia="Times New Roman" w:hAnsi="Times New Roman" w:cs="Times New Roman"/>
          <w:b/>
          <w:bCs/>
          <w:spacing w:val="1"/>
          <w:sz w:val="24"/>
          <w:szCs w:val="24"/>
        </w:rPr>
        <w:t xml:space="preserve">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9F1F12" w:rsidRDefault="009F1F12" w:rsidP="00070C70">
      <w:pPr>
        <w:spacing w:before="29" w:after="0" w:line="240" w:lineRule="auto"/>
        <w:ind w:left="2617" w:right="2595"/>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w:t>
      </w:r>
      <w:r w:rsidR="001A4FF7">
        <w:rPr>
          <w:rFonts w:ascii="Times New Roman" w:eastAsia="Times New Roman" w:hAnsi="Times New Roman" w:cs="Times New Roman"/>
          <w:b/>
          <w:bCs/>
          <w:spacing w:val="-9"/>
          <w:sz w:val="24"/>
          <w:szCs w:val="24"/>
        </w:rPr>
        <w:t>1</w:t>
      </w:r>
      <w:r w:rsidR="00893EE8">
        <w:rPr>
          <w:rFonts w:ascii="Times New Roman" w:eastAsia="Times New Roman" w:hAnsi="Times New Roman" w:cs="Times New Roman"/>
          <w:b/>
          <w:bCs/>
          <w:spacing w:val="-9"/>
          <w:sz w:val="24"/>
          <w:szCs w:val="24"/>
        </w:rPr>
        <w:t>2</w:t>
      </w:r>
      <w:r w:rsidR="00070C70">
        <w:rPr>
          <w:rFonts w:ascii="Times New Roman" w:eastAsia="Times New Roman" w:hAnsi="Times New Roman" w:cs="Times New Roman"/>
          <w:b/>
          <w:bCs/>
          <w:spacing w:val="-9"/>
          <w:sz w:val="24"/>
          <w:szCs w:val="24"/>
        </w:rPr>
        <w:t xml:space="preserve"> - </w:t>
      </w:r>
      <w:r>
        <w:rPr>
          <w:rFonts w:ascii="Times New Roman" w:eastAsia="Times New Roman" w:hAnsi="Times New Roman" w:cs="Times New Roman"/>
          <w:b/>
          <w:bCs/>
          <w:spacing w:val="1"/>
          <w:sz w:val="24"/>
          <w:szCs w:val="24"/>
        </w:rPr>
        <w:t>Oil Analysis</w:t>
      </w:r>
      <w:r w:rsidR="001A4FF7">
        <w:rPr>
          <w:rFonts w:ascii="Times New Roman" w:eastAsia="Times New Roman" w:hAnsi="Times New Roman" w:cs="Times New Roman"/>
          <w:b/>
          <w:bCs/>
          <w:spacing w:val="1"/>
          <w:sz w:val="24"/>
          <w:szCs w:val="24"/>
        </w:rPr>
        <w:t xml:space="preserve"> Part 2</w:t>
      </w:r>
    </w:p>
    <w:p w:rsidR="00766F32" w:rsidRDefault="00766F32" w:rsidP="00070C70">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9F1F12" w:rsidRDefault="009F1F12" w:rsidP="009F1F12">
      <w:pPr>
        <w:spacing w:after="0" w:line="240" w:lineRule="auto"/>
        <w:jc w:val="center"/>
        <w:rPr>
          <w:sz w:val="20"/>
          <w:szCs w:val="20"/>
        </w:rPr>
      </w:pPr>
    </w:p>
    <w:p w:rsidR="00D441A1" w:rsidRDefault="00D441A1" w:rsidP="009F1F12">
      <w:pPr>
        <w:spacing w:after="0" w:line="240" w:lineRule="auto"/>
        <w:jc w:val="center"/>
        <w:rPr>
          <w:sz w:val="20"/>
          <w:szCs w:val="20"/>
        </w:rPr>
      </w:pPr>
    </w:p>
    <w:tbl>
      <w:tblPr>
        <w:tblStyle w:val="TableGrid"/>
        <w:tblW w:w="0" w:type="auto"/>
        <w:jc w:val="center"/>
        <w:tblInd w:w="89" w:type="dxa"/>
        <w:tblLook w:val="04A0"/>
      </w:tblPr>
      <w:tblGrid>
        <w:gridCol w:w="2058"/>
        <w:gridCol w:w="1664"/>
        <w:gridCol w:w="1664"/>
        <w:gridCol w:w="1664"/>
        <w:gridCol w:w="1664"/>
        <w:gridCol w:w="1664"/>
        <w:gridCol w:w="1664"/>
        <w:gridCol w:w="1665"/>
      </w:tblGrid>
      <w:tr w:rsidR="00CA1997" w:rsidRPr="00070C70" w:rsidTr="006C2476">
        <w:trPr>
          <w:trHeight w:val="360"/>
          <w:jc w:val="center"/>
        </w:trPr>
        <w:tc>
          <w:tcPr>
            <w:tcW w:w="2058" w:type="dxa"/>
            <w:vAlign w:val="center"/>
          </w:tcPr>
          <w:p w:rsidR="00CA1997" w:rsidRPr="006B7D39" w:rsidRDefault="006B7D39" w:rsidP="00070C70">
            <w:pPr>
              <w:jc w:val="center"/>
              <w:rPr>
                <w:rFonts w:ascii="Times New Roman" w:hAnsi="Times New Roman" w:cs="Times New Roman"/>
                <w:b/>
              </w:rPr>
            </w:pPr>
            <w:r w:rsidRPr="006B7D39">
              <w:rPr>
                <w:rFonts w:ascii="Times New Roman" w:hAnsi="Times New Roman" w:cs="Times New Roman"/>
                <w:b/>
              </w:rPr>
              <w:t>Metal Elements (</w:t>
            </w:r>
            <w:proofErr w:type="spellStart"/>
            <w:r w:rsidRPr="006B7D39">
              <w:rPr>
                <w:rFonts w:ascii="Times New Roman" w:hAnsi="Times New Roman" w:cs="Times New Roman"/>
                <w:b/>
              </w:rPr>
              <w:t>ppm</w:t>
            </w:r>
            <w:proofErr w:type="spellEnd"/>
            <w:r w:rsidRPr="006B7D39">
              <w:rPr>
                <w:rFonts w:ascii="Times New Roman" w:hAnsi="Times New Roman" w:cs="Times New Roman"/>
                <w:b/>
              </w:rPr>
              <w:t>)</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Fresh Oil</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100</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200</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300</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400</w:t>
            </w:r>
          </w:p>
        </w:tc>
        <w:tc>
          <w:tcPr>
            <w:tcW w:w="1664"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500</w:t>
            </w:r>
          </w:p>
        </w:tc>
        <w:tc>
          <w:tcPr>
            <w:tcW w:w="1665" w:type="dxa"/>
            <w:vAlign w:val="center"/>
          </w:tcPr>
          <w:p w:rsidR="00CA1997" w:rsidRPr="006B7D39" w:rsidRDefault="00CA1997" w:rsidP="00070C70">
            <w:pPr>
              <w:jc w:val="center"/>
              <w:rPr>
                <w:rFonts w:ascii="Times New Roman" w:hAnsi="Times New Roman" w:cs="Times New Roman"/>
                <w:b/>
              </w:rPr>
            </w:pPr>
            <w:r w:rsidRPr="006B7D39">
              <w:rPr>
                <w:rFonts w:ascii="Times New Roman" w:hAnsi="Times New Roman" w:cs="Times New Roman"/>
                <w:b/>
              </w:rPr>
              <w:t>EOT</w:t>
            </w: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Aluminum (Al)</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Boron (B)</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Calcium (Ca)</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Chromium (Cr)</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Copper (Cu)</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Iron (Fe)</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Potassium (K)</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Magnesium (Mg)</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Manganese (</w:t>
            </w:r>
            <w:proofErr w:type="spellStart"/>
            <w:r w:rsidRPr="00070C70">
              <w:rPr>
                <w:rFonts w:ascii="Times New Roman" w:hAnsi="Times New Roman" w:cs="Times New Roman"/>
              </w:rPr>
              <w:t>Mn</w:t>
            </w:r>
            <w:proofErr w:type="spellEnd"/>
            <w:r w:rsidRPr="00070C70">
              <w:rPr>
                <w:rFonts w:ascii="Times New Roman" w:hAnsi="Times New Roman" w:cs="Times New Roman"/>
              </w:rPr>
              <w:t>)</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Molybdenum (Mo)</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Sodium (Na)</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Nickel (Ni)</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Phosphorus (P)</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Lead (</w:t>
            </w:r>
            <w:proofErr w:type="spellStart"/>
            <w:r w:rsidRPr="00070C70">
              <w:rPr>
                <w:rFonts w:ascii="Times New Roman" w:hAnsi="Times New Roman" w:cs="Times New Roman"/>
              </w:rPr>
              <w:t>Pb</w:t>
            </w:r>
            <w:proofErr w:type="spellEnd"/>
            <w:r w:rsidRPr="00070C70">
              <w:rPr>
                <w:rFonts w:ascii="Times New Roman" w:hAnsi="Times New Roman" w:cs="Times New Roman"/>
              </w:rPr>
              <w:t>)</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Sulfur (S)</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Silicon (Si)</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Tin (</w:t>
            </w:r>
            <w:proofErr w:type="spellStart"/>
            <w:r w:rsidRPr="00070C70">
              <w:rPr>
                <w:rFonts w:ascii="Times New Roman" w:hAnsi="Times New Roman" w:cs="Times New Roman"/>
              </w:rPr>
              <w:t>Sn</w:t>
            </w:r>
            <w:proofErr w:type="spellEnd"/>
            <w:r w:rsidRPr="00070C70">
              <w:rPr>
                <w:rFonts w:ascii="Times New Roman" w:hAnsi="Times New Roman" w:cs="Times New Roman"/>
              </w:rPr>
              <w:t>)</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Titanium (Ti)</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r w:rsidR="00CA1997" w:rsidRPr="00070C70" w:rsidTr="006C2476">
        <w:trPr>
          <w:trHeight w:val="360"/>
          <w:jc w:val="center"/>
        </w:trPr>
        <w:tc>
          <w:tcPr>
            <w:tcW w:w="2058" w:type="dxa"/>
            <w:vAlign w:val="center"/>
          </w:tcPr>
          <w:p w:rsidR="00CA1997" w:rsidRPr="00070C70" w:rsidRDefault="00CA1997" w:rsidP="00070C70">
            <w:pPr>
              <w:jc w:val="center"/>
              <w:rPr>
                <w:rFonts w:ascii="Times New Roman" w:hAnsi="Times New Roman" w:cs="Times New Roman"/>
              </w:rPr>
            </w:pPr>
            <w:r w:rsidRPr="00070C70">
              <w:rPr>
                <w:rFonts w:ascii="Times New Roman" w:hAnsi="Times New Roman" w:cs="Times New Roman"/>
              </w:rPr>
              <w:t>Zinc (Zn)</w:t>
            </w: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4" w:type="dxa"/>
            <w:vAlign w:val="center"/>
          </w:tcPr>
          <w:p w:rsidR="00CA1997" w:rsidRPr="00070C70" w:rsidRDefault="00CA1997" w:rsidP="00070C70">
            <w:pPr>
              <w:jc w:val="center"/>
              <w:rPr>
                <w:rFonts w:ascii="Times New Roman" w:hAnsi="Times New Roman" w:cs="Times New Roman"/>
              </w:rPr>
            </w:pPr>
          </w:p>
        </w:tc>
        <w:tc>
          <w:tcPr>
            <w:tcW w:w="1665" w:type="dxa"/>
            <w:vAlign w:val="center"/>
          </w:tcPr>
          <w:p w:rsidR="00CA1997" w:rsidRPr="00070C70" w:rsidRDefault="00CA1997" w:rsidP="00070C70">
            <w:pPr>
              <w:jc w:val="center"/>
              <w:rPr>
                <w:rFonts w:ascii="Times New Roman" w:hAnsi="Times New Roman" w:cs="Times New Roman"/>
              </w:rPr>
            </w:pPr>
          </w:p>
        </w:tc>
      </w:tr>
    </w:tbl>
    <w:p w:rsidR="000553C5" w:rsidRDefault="000553C5">
      <w:pPr>
        <w:sectPr w:rsidR="000553C5" w:rsidSect="00C17919">
          <w:pgSz w:w="15840" w:h="12240" w:orient="landscape"/>
          <w:pgMar w:top="720" w:right="720" w:bottom="720" w:left="720" w:header="346" w:footer="0" w:gutter="0"/>
          <w:cols w:space="720"/>
          <w:docGrid w:linePitch="299"/>
        </w:sectPr>
      </w:pPr>
    </w:p>
    <w:p w:rsidR="000553C5" w:rsidRDefault="000553C5" w:rsidP="000553C5">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0553C5" w:rsidRDefault="000553C5" w:rsidP="000553C5">
      <w:pPr>
        <w:spacing w:before="29" w:after="0" w:line="240" w:lineRule="auto"/>
        <w:ind w:left="2617" w:right="2595"/>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13 </w:t>
      </w:r>
    </w:p>
    <w:p w:rsidR="000553C5" w:rsidRPr="000553C5" w:rsidRDefault="000553C5" w:rsidP="000553C5">
      <w:pPr>
        <w:spacing w:before="29" w:after="0" w:line="240" w:lineRule="auto"/>
        <w:ind w:left="2617" w:right="2595"/>
        <w:jc w:val="center"/>
        <w:rPr>
          <w:rFonts w:ascii="Times New Roman" w:eastAsia="Times New Roman" w:hAnsi="Times New Roman" w:cs="Times New Roman"/>
          <w:b/>
          <w:bCs/>
          <w:spacing w:val="1"/>
          <w:sz w:val="24"/>
          <w:szCs w:val="24"/>
        </w:rPr>
      </w:pPr>
      <w:r w:rsidRPr="000553C5">
        <w:rPr>
          <w:rFonts w:ascii="Times New Roman" w:hAnsi="Times New Roman" w:cs="Times New Roman"/>
          <w:b/>
          <w:bCs/>
          <w:sz w:val="24"/>
          <w:szCs w:val="24"/>
        </w:rPr>
        <w:t>Turbo Cool Inside Temperature Graph</w:t>
      </w:r>
    </w:p>
    <w:p w:rsidR="000553C5" w:rsidRDefault="000553C5" w:rsidP="000553C5">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0553C5" w:rsidRDefault="000553C5" w:rsidP="000553C5">
      <w:pPr>
        <w:spacing w:after="0" w:line="240" w:lineRule="auto"/>
        <w:jc w:val="center"/>
        <w:rPr>
          <w:sz w:val="20"/>
          <w:szCs w:val="20"/>
        </w:rPr>
      </w:pPr>
    </w:p>
    <w:p w:rsidR="000553C5" w:rsidRPr="000553C5" w:rsidRDefault="000553C5" w:rsidP="000553C5">
      <w:pPr>
        <w:spacing w:after="0" w:line="240" w:lineRule="auto"/>
        <w:jc w:val="center"/>
        <w:rPr>
          <w:rFonts w:ascii="Times New Roman" w:hAnsi="Times New Roman" w:cs="Times New Roman"/>
          <w:b/>
          <w:sz w:val="24"/>
          <w:szCs w:val="24"/>
        </w:rPr>
      </w:pPr>
      <w:r w:rsidRPr="000553C5">
        <w:rPr>
          <w:rFonts w:ascii="Times New Roman" w:hAnsi="Times New Roman" w:cs="Times New Roman"/>
          <w:b/>
          <w:sz w:val="24"/>
          <w:szCs w:val="24"/>
        </w:rPr>
        <w:t xml:space="preserve">Turbo Cool Inside </w:t>
      </w:r>
      <w:r w:rsidR="00895ADB">
        <w:rPr>
          <w:rFonts w:ascii="Times New Roman" w:hAnsi="Times New Roman" w:cs="Times New Roman"/>
          <w:b/>
          <w:sz w:val="24"/>
          <w:szCs w:val="24"/>
        </w:rPr>
        <w:t xml:space="preserve">Temperature </w:t>
      </w:r>
      <w:r w:rsidRPr="000553C5">
        <w:rPr>
          <w:rFonts w:ascii="Times New Roman" w:hAnsi="Times New Roman" w:cs="Times New Roman"/>
          <w:b/>
          <w:sz w:val="24"/>
          <w:szCs w:val="24"/>
        </w:rPr>
        <w:t>(°C)</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0553C5" w:rsidRPr="00070C70" w:rsidTr="000553C5">
        <w:trPr>
          <w:trHeight w:val="7390"/>
          <w:jc w:val="center"/>
        </w:trPr>
        <w:tc>
          <w:tcPr>
            <w:tcW w:w="13707" w:type="dxa"/>
            <w:vAlign w:val="center"/>
          </w:tcPr>
          <w:p w:rsidR="000553C5" w:rsidRPr="00070C70" w:rsidRDefault="000553C5" w:rsidP="00133672">
            <w:pPr>
              <w:jc w:val="center"/>
              <w:rPr>
                <w:rFonts w:ascii="Times New Roman" w:hAnsi="Times New Roman" w:cs="Times New Roman"/>
              </w:rPr>
            </w:pPr>
          </w:p>
        </w:tc>
      </w:tr>
    </w:tbl>
    <w:p w:rsidR="001B4526" w:rsidRDefault="001B4526"/>
    <w:p w:rsidR="001B4526" w:rsidRDefault="001B4526" w:rsidP="001B4526">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1B4526" w:rsidRDefault="001B4526" w:rsidP="001B4526">
      <w:pPr>
        <w:spacing w:before="29" w:after="0" w:line="240" w:lineRule="auto"/>
        <w:ind w:left="2617" w:right="2595"/>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14</w:t>
      </w:r>
    </w:p>
    <w:p w:rsidR="001B4526" w:rsidRPr="000553C5" w:rsidRDefault="001B4526" w:rsidP="001B4526">
      <w:pPr>
        <w:spacing w:before="29" w:after="0" w:line="240" w:lineRule="auto"/>
        <w:ind w:left="2617" w:right="2595"/>
        <w:jc w:val="center"/>
        <w:rPr>
          <w:rFonts w:ascii="Times New Roman" w:eastAsia="Times New Roman" w:hAnsi="Times New Roman" w:cs="Times New Roman"/>
          <w:b/>
          <w:bCs/>
          <w:spacing w:val="1"/>
          <w:sz w:val="24"/>
          <w:szCs w:val="24"/>
        </w:rPr>
      </w:pPr>
      <w:r w:rsidRPr="000553C5">
        <w:rPr>
          <w:rFonts w:ascii="Times New Roman" w:hAnsi="Times New Roman" w:cs="Times New Roman"/>
          <w:b/>
          <w:bCs/>
          <w:sz w:val="24"/>
          <w:szCs w:val="24"/>
        </w:rPr>
        <w:t xml:space="preserve">Turbo Cool </w:t>
      </w:r>
      <w:r>
        <w:rPr>
          <w:rFonts w:ascii="Times New Roman" w:hAnsi="Times New Roman" w:cs="Times New Roman"/>
          <w:b/>
          <w:bCs/>
          <w:sz w:val="24"/>
          <w:szCs w:val="24"/>
        </w:rPr>
        <w:t>Out</w:t>
      </w:r>
      <w:r w:rsidRPr="000553C5">
        <w:rPr>
          <w:rFonts w:ascii="Times New Roman" w:hAnsi="Times New Roman" w:cs="Times New Roman"/>
          <w:b/>
          <w:bCs/>
          <w:sz w:val="24"/>
          <w:szCs w:val="24"/>
        </w:rPr>
        <w:t>side Temperature Graph</w:t>
      </w:r>
    </w:p>
    <w:p w:rsidR="001B4526" w:rsidRDefault="001B4526" w:rsidP="001B4526">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1B4526" w:rsidRDefault="001B4526" w:rsidP="001B4526">
      <w:pPr>
        <w:spacing w:after="0" w:line="240" w:lineRule="auto"/>
        <w:jc w:val="center"/>
        <w:rPr>
          <w:sz w:val="20"/>
          <w:szCs w:val="20"/>
        </w:rPr>
      </w:pPr>
    </w:p>
    <w:p w:rsidR="001B4526" w:rsidRPr="000553C5" w:rsidRDefault="001B4526" w:rsidP="001B4526">
      <w:pPr>
        <w:spacing w:after="0" w:line="240" w:lineRule="auto"/>
        <w:jc w:val="center"/>
        <w:rPr>
          <w:rFonts w:ascii="Times New Roman" w:hAnsi="Times New Roman" w:cs="Times New Roman"/>
          <w:b/>
          <w:sz w:val="24"/>
          <w:szCs w:val="24"/>
        </w:rPr>
      </w:pPr>
      <w:r w:rsidRPr="000553C5">
        <w:rPr>
          <w:rFonts w:ascii="Times New Roman" w:hAnsi="Times New Roman" w:cs="Times New Roman"/>
          <w:b/>
          <w:sz w:val="24"/>
          <w:szCs w:val="24"/>
        </w:rPr>
        <w:t xml:space="preserve">Turbo Cool </w:t>
      </w:r>
      <w:r>
        <w:rPr>
          <w:rFonts w:ascii="Times New Roman" w:hAnsi="Times New Roman" w:cs="Times New Roman"/>
          <w:b/>
          <w:sz w:val="24"/>
          <w:szCs w:val="24"/>
        </w:rPr>
        <w:t>Out</w:t>
      </w:r>
      <w:r w:rsidRPr="000553C5">
        <w:rPr>
          <w:rFonts w:ascii="Times New Roman" w:hAnsi="Times New Roman" w:cs="Times New Roman"/>
          <w:b/>
          <w:sz w:val="24"/>
          <w:szCs w:val="24"/>
        </w:rPr>
        <w:t>side</w:t>
      </w:r>
      <w:r w:rsidR="00895ADB">
        <w:rPr>
          <w:rFonts w:ascii="Times New Roman" w:hAnsi="Times New Roman" w:cs="Times New Roman"/>
          <w:b/>
          <w:sz w:val="24"/>
          <w:szCs w:val="24"/>
        </w:rPr>
        <w:t xml:space="preserve"> Temperature</w:t>
      </w:r>
      <w:r w:rsidRPr="000553C5">
        <w:rPr>
          <w:rFonts w:ascii="Times New Roman" w:hAnsi="Times New Roman" w:cs="Times New Roman"/>
          <w:b/>
          <w:sz w:val="24"/>
          <w:szCs w:val="24"/>
        </w:rPr>
        <w:t xml:space="preserve"> (°C)</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1B4526" w:rsidRPr="00070C70" w:rsidTr="00133672">
        <w:trPr>
          <w:trHeight w:val="7390"/>
          <w:jc w:val="center"/>
        </w:trPr>
        <w:tc>
          <w:tcPr>
            <w:tcW w:w="13707" w:type="dxa"/>
            <w:vAlign w:val="center"/>
          </w:tcPr>
          <w:p w:rsidR="001B4526" w:rsidRPr="00070C70" w:rsidRDefault="001B4526" w:rsidP="00133672">
            <w:pPr>
              <w:jc w:val="center"/>
              <w:rPr>
                <w:rFonts w:ascii="Times New Roman" w:hAnsi="Times New Roman" w:cs="Times New Roman"/>
              </w:rPr>
            </w:pPr>
          </w:p>
        </w:tc>
      </w:tr>
    </w:tbl>
    <w:p w:rsidR="005E4465" w:rsidRDefault="005E4465"/>
    <w:p w:rsidR="005E4465" w:rsidRDefault="005E4465" w:rsidP="005E4465">
      <w:pPr>
        <w:contextualSpacing/>
        <w:jc w:val="center"/>
        <w:rPr>
          <w:rFonts w:ascii="Times New Roman" w:eastAsia="Times New Roman" w:hAnsi="Times New Roman" w:cs="Times New Roman"/>
          <w:sz w:val="24"/>
          <w:szCs w:val="24"/>
        </w:rPr>
      </w:pPr>
      <w:r>
        <w:br w:type="page"/>
      </w: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5E4465" w:rsidRDefault="005E4465" w:rsidP="005E4465">
      <w:pPr>
        <w:spacing w:before="29" w:after="0" w:line="240" w:lineRule="auto"/>
        <w:ind w:left="2617" w:right="2595"/>
        <w:contextualSpacing/>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15 </w:t>
      </w:r>
    </w:p>
    <w:p w:rsidR="005E4465" w:rsidRPr="000553C5" w:rsidRDefault="005E4465" w:rsidP="005E4465">
      <w:pPr>
        <w:spacing w:before="29" w:after="0" w:line="240" w:lineRule="auto"/>
        <w:ind w:left="2617" w:right="2595"/>
        <w:jc w:val="center"/>
        <w:rPr>
          <w:rFonts w:ascii="Times New Roman" w:eastAsia="Times New Roman" w:hAnsi="Times New Roman" w:cs="Times New Roman"/>
          <w:b/>
          <w:bCs/>
          <w:spacing w:val="1"/>
          <w:sz w:val="24"/>
          <w:szCs w:val="24"/>
        </w:rPr>
      </w:pPr>
      <w:r w:rsidRPr="000553C5">
        <w:rPr>
          <w:rFonts w:ascii="Times New Roman" w:hAnsi="Times New Roman" w:cs="Times New Roman"/>
          <w:b/>
          <w:bCs/>
          <w:sz w:val="24"/>
          <w:szCs w:val="24"/>
        </w:rPr>
        <w:t xml:space="preserve">Turbo </w:t>
      </w:r>
      <w:r w:rsidR="00FA5573">
        <w:rPr>
          <w:rFonts w:ascii="Times New Roman" w:hAnsi="Times New Roman" w:cs="Times New Roman"/>
          <w:b/>
          <w:bCs/>
          <w:sz w:val="24"/>
          <w:szCs w:val="24"/>
        </w:rPr>
        <w:t>Boost</w:t>
      </w:r>
      <w:r w:rsidRPr="000553C5">
        <w:rPr>
          <w:rFonts w:ascii="Times New Roman" w:hAnsi="Times New Roman" w:cs="Times New Roman"/>
          <w:b/>
          <w:bCs/>
          <w:sz w:val="24"/>
          <w:szCs w:val="24"/>
        </w:rPr>
        <w:t xml:space="preserve"> </w:t>
      </w:r>
      <w:r w:rsidR="00341910">
        <w:rPr>
          <w:rFonts w:ascii="Times New Roman" w:hAnsi="Times New Roman" w:cs="Times New Roman"/>
          <w:b/>
          <w:bCs/>
          <w:sz w:val="24"/>
          <w:szCs w:val="24"/>
        </w:rPr>
        <w:t xml:space="preserve">Pressure </w:t>
      </w:r>
      <w:r w:rsidRPr="000553C5">
        <w:rPr>
          <w:rFonts w:ascii="Times New Roman" w:hAnsi="Times New Roman" w:cs="Times New Roman"/>
          <w:b/>
          <w:bCs/>
          <w:sz w:val="24"/>
          <w:szCs w:val="24"/>
        </w:rPr>
        <w:t>Graph</w:t>
      </w:r>
    </w:p>
    <w:p w:rsidR="005E4465" w:rsidRDefault="005E4465" w:rsidP="005E4465">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5E4465" w:rsidRDefault="005E4465" w:rsidP="005E4465">
      <w:pPr>
        <w:spacing w:after="0" w:line="240" w:lineRule="auto"/>
        <w:jc w:val="center"/>
        <w:rPr>
          <w:sz w:val="20"/>
          <w:szCs w:val="20"/>
        </w:rPr>
      </w:pPr>
    </w:p>
    <w:p w:rsidR="005E4465" w:rsidRPr="000553C5" w:rsidRDefault="005E4465" w:rsidP="005E4465">
      <w:pPr>
        <w:spacing w:after="0" w:line="240" w:lineRule="auto"/>
        <w:jc w:val="center"/>
        <w:rPr>
          <w:rFonts w:ascii="Times New Roman" w:hAnsi="Times New Roman" w:cs="Times New Roman"/>
          <w:b/>
          <w:sz w:val="24"/>
          <w:szCs w:val="24"/>
        </w:rPr>
      </w:pPr>
      <w:r w:rsidRPr="000553C5">
        <w:rPr>
          <w:rFonts w:ascii="Times New Roman" w:hAnsi="Times New Roman" w:cs="Times New Roman"/>
          <w:b/>
          <w:sz w:val="24"/>
          <w:szCs w:val="24"/>
        </w:rPr>
        <w:t xml:space="preserve">Turbo </w:t>
      </w:r>
      <w:r w:rsidR="00FA5573">
        <w:rPr>
          <w:rFonts w:ascii="Times New Roman" w:hAnsi="Times New Roman" w:cs="Times New Roman"/>
          <w:b/>
          <w:sz w:val="24"/>
          <w:szCs w:val="24"/>
        </w:rPr>
        <w:t>Boost</w:t>
      </w:r>
      <w:r w:rsidRPr="000553C5">
        <w:rPr>
          <w:rFonts w:ascii="Times New Roman" w:hAnsi="Times New Roman" w:cs="Times New Roman"/>
          <w:b/>
          <w:sz w:val="24"/>
          <w:szCs w:val="24"/>
        </w:rPr>
        <w:t xml:space="preserve"> </w:t>
      </w:r>
      <w:r w:rsidR="00341910">
        <w:rPr>
          <w:rFonts w:ascii="Times New Roman" w:hAnsi="Times New Roman" w:cs="Times New Roman"/>
          <w:b/>
          <w:sz w:val="24"/>
          <w:szCs w:val="24"/>
        </w:rPr>
        <w:t xml:space="preserve">Pressure </w:t>
      </w:r>
      <w:r w:rsidRPr="000553C5">
        <w:rPr>
          <w:rFonts w:ascii="Times New Roman" w:hAnsi="Times New Roman" w:cs="Times New Roman"/>
          <w:b/>
          <w:sz w:val="24"/>
          <w:szCs w:val="24"/>
        </w:rPr>
        <w:t>(</w:t>
      </w:r>
      <w:proofErr w:type="spellStart"/>
      <w:r w:rsidR="00FA5573">
        <w:rPr>
          <w:rFonts w:ascii="Times New Roman" w:hAnsi="Times New Roman" w:cs="Times New Roman"/>
          <w:b/>
          <w:sz w:val="24"/>
          <w:szCs w:val="24"/>
        </w:rPr>
        <w:t>kPa</w:t>
      </w:r>
      <w:proofErr w:type="spellEnd"/>
      <w:r w:rsidRPr="000553C5">
        <w:rPr>
          <w:rFonts w:ascii="Times New Roman" w:hAnsi="Times New Roman" w:cs="Times New Roman"/>
          <w:b/>
          <w:sz w:val="24"/>
          <w:szCs w:val="24"/>
        </w:rPr>
        <w:t>)</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5E4465" w:rsidRPr="00070C70" w:rsidTr="00133672">
        <w:trPr>
          <w:trHeight w:val="7390"/>
          <w:jc w:val="center"/>
        </w:trPr>
        <w:tc>
          <w:tcPr>
            <w:tcW w:w="13707" w:type="dxa"/>
            <w:vAlign w:val="center"/>
          </w:tcPr>
          <w:p w:rsidR="005E4465" w:rsidRPr="00070C70" w:rsidRDefault="005E4465" w:rsidP="00133672">
            <w:pPr>
              <w:jc w:val="center"/>
              <w:rPr>
                <w:rFonts w:ascii="Times New Roman" w:hAnsi="Times New Roman" w:cs="Times New Roman"/>
              </w:rPr>
            </w:pPr>
          </w:p>
        </w:tc>
      </w:tr>
    </w:tbl>
    <w:p w:rsidR="005E4465" w:rsidRDefault="005E4465"/>
    <w:p w:rsidR="005E4465" w:rsidRDefault="005E4465" w:rsidP="005E4465">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5E4465" w:rsidRDefault="005E4465" w:rsidP="005E4465">
      <w:pPr>
        <w:spacing w:before="29" w:after="0" w:line="240" w:lineRule="auto"/>
        <w:ind w:left="2617" w:right="2595"/>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16 </w:t>
      </w:r>
    </w:p>
    <w:p w:rsidR="005E4465" w:rsidRPr="000553C5" w:rsidRDefault="005E4465" w:rsidP="005E4465">
      <w:pPr>
        <w:spacing w:before="29" w:after="0" w:line="240" w:lineRule="auto"/>
        <w:ind w:left="2617" w:right="2595"/>
        <w:jc w:val="center"/>
        <w:rPr>
          <w:rFonts w:ascii="Times New Roman" w:eastAsia="Times New Roman" w:hAnsi="Times New Roman" w:cs="Times New Roman"/>
          <w:b/>
          <w:bCs/>
          <w:spacing w:val="1"/>
          <w:sz w:val="24"/>
          <w:szCs w:val="24"/>
        </w:rPr>
      </w:pPr>
      <w:r w:rsidRPr="000553C5">
        <w:rPr>
          <w:rFonts w:ascii="Times New Roman" w:hAnsi="Times New Roman" w:cs="Times New Roman"/>
          <w:b/>
          <w:bCs/>
          <w:sz w:val="24"/>
          <w:szCs w:val="24"/>
        </w:rPr>
        <w:t xml:space="preserve">Turbo </w:t>
      </w:r>
      <w:r w:rsidR="003118C2">
        <w:rPr>
          <w:rFonts w:ascii="Times New Roman" w:hAnsi="Times New Roman" w:cs="Times New Roman"/>
          <w:b/>
          <w:bCs/>
          <w:sz w:val="24"/>
          <w:szCs w:val="24"/>
        </w:rPr>
        <w:t>Feed Pipe</w:t>
      </w:r>
      <w:r w:rsidRPr="000553C5">
        <w:rPr>
          <w:rFonts w:ascii="Times New Roman" w:hAnsi="Times New Roman" w:cs="Times New Roman"/>
          <w:b/>
          <w:bCs/>
          <w:sz w:val="24"/>
          <w:szCs w:val="24"/>
        </w:rPr>
        <w:t xml:space="preserve"> Temperature Graph</w:t>
      </w:r>
    </w:p>
    <w:p w:rsidR="005E4465" w:rsidRDefault="005E4465" w:rsidP="005E4465">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5E4465" w:rsidRDefault="005E4465" w:rsidP="005E4465">
      <w:pPr>
        <w:spacing w:after="0" w:line="240" w:lineRule="auto"/>
        <w:jc w:val="center"/>
        <w:rPr>
          <w:sz w:val="20"/>
          <w:szCs w:val="20"/>
        </w:rPr>
      </w:pPr>
    </w:p>
    <w:p w:rsidR="005E4465" w:rsidRPr="000553C5" w:rsidRDefault="005E4465" w:rsidP="005E4465">
      <w:pPr>
        <w:spacing w:after="0" w:line="240" w:lineRule="auto"/>
        <w:jc w:val="center"/>
        <w:rPr>
          <w:rFonts w:ascii="Times New Roman" w:hAnsi="Times New Roman" w:cs="Times New Roman"/>
          <w:b/>
          <w:sz w:val="24"/>
          <w:szCs w:val="24"/>
        </w:rPr>
      </w:pPr>
      <w:r w:rsidRPr="000553C5">
        <w:rPr>
          <w:rFonts w:ascii="Times New Roman" w:hAnsi="Times New Roman" w:cs="Times New Roman"/>
          <w:b/>
          <w:sz w:val="24"/>
          <w:szCs w:val="24"/>
        </w:rPr>
        <w:t xml:space="preserve">Turbo </w:t>
      </w:r>
      <w:r w:rsidR="003118C2">
        <w:rPr>
          <w:rFonts w:ascii="Times New Roman" w:hAnsi="Times New Roman" w:cs="Times New Roman"/>
          <w:b/>
          <w:sz w:val="24"/>
          <w:szCs w:val="24"/>
        </w:rPr>
        <w:t>Feed Pipe Temperature</w:t>
      </w:r>
      <w:r w:rsidRPr="000553C5">
        <w:rPr>
          <w:rFonts w:ascii="Times New Roman" w:hAnsi="Times New Roman" w:cs="Times New Roman"/>
          <w:b/>
          <w:sz w:val="24"/>
          <w:szCs w:val="24"/>
        </w:rPr>
        <w:t xml:space="preserve"> (°C)</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5E4465" w:rsidRPr="00070C70" w:rsidTr="00133672">
        <w:trPr>
          <w:trHeight w:val="7390"/>
          <w:jc w:val="center"/>
        </w:trPr>
        <w:tc>
          <w:tcPr>
            <w:tcW w:w="13707" w:type="dxa"/>
            <w:vAlign w:val="center"/>
          </w:tcPr>
          <w:p w:rsidR="005E4465" w:rsidRPr="00070C70" w:rsidRDefault="005E4465" w:rsidP="00133672">
            <w:pPr>
              <w:jc w:val="center"/>
              <w:rPr>
                <w:rFonts w:ascii="Times New Roman" w:hAnsi="Times New Roman" w:cs="Times New Roman"/>
              </w:rPr>
            </w:pPr>
          </w:p>
        </w:tc>
      </w:tr>
    </w:tbl>
    <w:p w:rsidR="005E4465" w:rsidRDefault="005E4465"/>
    <w:p w:rsidR="005E4465" w:rsidRDefault="005E4465" w:rsidP="005E4465">
      <w:pPr>
        <w:contextualSpacing/>
        <w:jc w:val="center"/>
        <w:rPr>
          <w:rFonts w:ascii="Times New Roman" w:eastAsia="Times New Roman" w:hAnsi="Times New Roman" w:cs="Times New Roman"/>
          <w:sz w:val="24"/>
          <w:szCs w:val="24"/>
        </w:rPr>
      </w:pPr>
      <w:r>
        <w:br w:type="page"/>
      </w:r>
      <w:r>
        <w:rPr>
          <w:rFonts w:ascii="Times New Roman" w:eastAsia="Times New Roman" w:hAnsi="Times New Roman" w:cs="Times New Roman"/>
          <w:b/>
          <w:bCs/>
          <w:spacing w:val="-1"/>
          <w:sz w:val="24"/>
          <w:szCs w:val="24"/>
        </w:rPr>
        <w:lastRenderedPageBreak/>
        <w:t>Ge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5E4465" w:rsidRDefault="005E4465" w:rsidP="005E4465">
      <w:pPr>
        <w:spacing w:before="29" w:after="0" w:line="240" w:lineRule="auto"/>
        <w:ind w:left="2617" w:right="2595"/>
        <w:contextualSpacing/>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17</w:t>
      </w:r>
    </w:p>
    <w:p w:rsidR="005E4465" w:rsidRPr="00001EF7" w:rsidRDefault="00001EF7" w:rsidP="005E4465">
      <w:pPr>
        <w:spacing w:before="29" w:after="0" w:line="240" w:lineRule="auto"/>
        <w:ind w:left="2617" w:right="2595"/>
        <w:jc w:val="center"/>
        <w:rPr>
          <w:rFonts w:ascii="Times New Roman" w:eastAsia="Times New Roman" w:hAnsi="Times New Roman" w:cs="Times New Roman"/>
          <w:b/>
          <w:bCs/>
          <w:spacing w:val="1"/>
          <w:sz w:val="24"/>
          <w:szCs w:val="24"/>
        </w:rPr>
      </w:pPr>
      <w:r w:rsidRPr="00001EF7">
        <w:rPr>
          <w:rFonts w:ascii="Times New Roman" w:hAnsi="Times New Roman" w:cs="Times New Roman"/>
          <w:b/>
          <w:bCs/>
          <w:sz w:val="24"/>
          <w:szCs w:val="24"/>
        </w:rPr>
        <w:t>Turbo Oil Delta Pressure Graph</w:t>
      </w:r>
    </w:p>
    <w:p w:rsidR="005E4465" w:rsidRDefault="005E4465" w:rsidP="005E4465">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5E4465" w:rsidRDefault="005E4465" w:rsidP="005E4465">
      <w:pPr>
        <w:spacing w:after="0" w:line="240" w:lineRule="auto"/>
        <w:jc w:val="center"/>
        <w:rPr>
          <w:sz w:val="20"/>
          <w:szCs w:val="20"/>
        </w:rPr>
      </w:pPr>
    </w:p>
    <w:p w:rsidR="005E4465" w:rsidRPr="000553C5" w:rsidRDefault="00001EF7" w:rsidP="005E4465">
      <w:pPr>
        <w:spacing w:after="0" w:line="240" w:lineRule="auto"/>
        <w:jc w:val="center"/>
        <w:rPr>
          <w:rFonts w:ascii="Times New Roman" w:hAnsi="Times New Roman" w:cs="Times New Roman"/>
          <w:b/>
          <w:sz w:val="24"/>
          <w:szCs w:val="24"/>
        </w:rPr>
      </w:pPr>
      <w:r w:rsidRPr="00001EF7">
        <w:rPr>
          <w:rFonts w:ascii="Times New Roman" w:hAnsi="Times New Roman" w:cs="Times New Roman"/>
          <w:b/>
          <w:bCs/>
          <w:sz w:val="24"/>
          <w:szCs w:val="24"/>
        </w:rPr>
        <w:t>Turbo Oil Delta Pressure Graph</w:t>
      </w:r>
      <w:r w:rsidR="005E4465" w:rsidRPr="000553C5">
        <w:rPr>
          <w:rFonts w:ascii="Times New Roman" w:hAnsi="Times New Roman" w:cs="Times New Roman"/>
          <w:b/>
          <w:sz w:val="24"/>
          <w:szCs w:val="24"/>
        </w:rPr>
        <w:t xml:space="preserve"> (</w:t>
      </w:r>
      <w:proofErr w:type="spellStart"/>
      <w:r>
        <w:rPr>
          <w:rFonts w:ascii="Times New Roman" w:hAnsi="Times New Roman" w:cs="Times New Roman"/>
          <w:b/>
          <w:sz w:val="24"/>
          <w:szCs w:val="24"/>
        </w:rPr>
        <w:t>kPa</w:t>
      </w:r>
      <w:proofErr w:type="spellEnd"/>
      <w:r w:rsidR="005E4465" w:rsidRPr="000553C5">
        <w:rPr>
          <w:rFonts w:ascii="Times New Roman" w:hAnsi="Times New Roman" w:cs="Times New Roman"/>
          <w:b/>
          <w:sz w:val="24"/>
          <w:szCs w:val="24"/>
        </w:rPr>
        <w:t>)</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5E4465" w:rsidRPr="00070C70" w:rsidTr="00133672">
        <w:trPr>
          <w:trHeight w:val="7390"/>
          <w:jc w:val="center"/>
        </w:trPr>
        <w:tc>
          <w:tcPr>
            <w:tcW w:w="13707" w:type="dxa"/>
            <w:vAlign w:val="center"/>
          </w:tcPr>
          <w:p w:rsidR="005E4465" w:rsidRPr="00070C70" w:rsidRDefault="005E4465" w:rsidP="00133672">
            <w:pPr>
              <w:jc w:val="center"/>
              <w:rPr>
                <w:rFonts w:ascii="Times New Roman" w:hAnsi="Times New Roman" w:cs="Times New Roman"/>
              </w:rPr>
            </w:pPr>
          </w:p>
        </w:tc>
      </w:tr>
    </w:tbl>
    <w:p w:rsidR="005E4465" w:rsidRDefault="005E4465"/>
    <w:p w:rsidR="005E4465" w:rsidRDefault="005E4465" w:rsidP="005E4465">
      <w:pPr>
        <w:contextualSpacing/>
        <w:jc w:val="center"/>
        <w:rPr>
          <w:rFonts w:ascii="Times New Roman" w:eastAsia="Times New Roman" w:hAnsi="Times New Roman" w:cs="Times New Roman"/>
          <w:sz w:val="24"/>
          <w:szCs w:val="24"/>
        </w:rPr>
      </w:pPr>
      <w:r>
        <w:lastRenderedPageBreak/>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Moto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dexos®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Turbocharger Coking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pacing w:val="-1"/>
          <w:w w:val="99"/>
          <w:sz w:val="24"/>
          <w:szCs w:val="24"/>
        </w:rPr>
        <w:t>e</w:t>
      </w:r>
      <w:r>
        <w:rPr>
          <w:rFonts w:ascii="Times New Roman" w:eastAsia="Times New Roman" w:hAnsi="Times New Roman" w:cs="Times New Roman"/>
          <w:b/>
          <w:bCs/>
          <w:w w:val="99"/>
          <w:sz w:val="24"/>
          <w:szCs w:val="24"/>
        </w:rPr>
        <w:t>st</w:t>
      </w:r>
    </w:p>
    <w:p w:rsidR="005E4465" w:rsidRDefault="005E4465" w:rsidP="005E4465">
      <w:pPr>
        <w:spacing w:before="29" w:after="0" w:line="240" w:lineRule="auto"/>
        <w:ind w:left="2617" w:right="2595"/>
        <w:contextualSpacing/>
        <w:jc w:val="center"/>
        <w:rPr>
          <w:rFonts w:ascii="Times New Roman" w:eastAsia="Times New Roman" w:hAnsi="Times New Roman" w:cs="Times New Roman"/>
          <w:b/>
          <w:bCs/>
          <w:spacing w:val="-9"/>
          <w:sz w:val="24"/>
          <w:szCs w:val="24"/>
        </w:rPr>
      </w:pP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9"/>
          <w:sz w:val="24"/>
          <w:szCs w:val="24"/>
        </w:rPr>
        <w:t xml:space="preserve"> 18 </w:t>
      </w:r>
    </w:p>
    <w:p w:rsidR="005E4465" w:rsidRPr="000553C5" w:rsidRDefault="005E4465" w:rsidP="005E4465">
      <w:pPr>
        <w:spacing w:before="29" w:after="0" w:line="240" w:lineRule="auto"/>
        <w:ind w:left="2617" w:right="2595"/>
        <w:jc w:val="center"/>
        <w:rPr>
          <w:rFonts w:ascii="Times New Roman" w:eastAsia="Times New Roman" w:hAnsi="Times New Roman" w:cs="Times New Roman"/>
          <w:b/>
          <w:bCs/>
          <w:spacing w:val="1"/>
          <w:sz w:val="24"/>
          <w:szCs w:val="24"/>
        </w:rPr>
      </w:pPr>
      <w:r w:rsidRPr="000553C5">
        <w:rPr>
          <w:rFonts w:ascii="Times New Roman" w:hAnsi="Times New Roman" w:cs="Times New Roman"/>
          <w:b/>
          <w:bCs/>
          <w:sz w:val="24"/>
          <w:szCs w:val="24"/>
        </w:rPr>
        <w:t xml:space="preserve">Turbo </w:t>
      </w:r>
      <w:r w:rsidR="008C47C7">
        <w:rPr>
          <w:rFonts w:ascii="Times New Roman" w:hAnsi="Times New Roman" w:cs="Times New Roman"/>
          <w:b/>
          <w:bCs/>
          <w:sz w:val="24"/>
          <w:szCs w:val="24"/>
        </w:rPr>
        <w:t>Speed</w:t>
      </w:r>
      <w:r w:rsidRPr="000553C5">
        <w:rPr>
          <w:rFonts w:ascii="Times New Roman" w:hAnsi="Times New Roman" w:cs="Times New Roman"/>
          <w:b/>
          <w:bCs/>
          <w:sz w:val="24"/>
          <w:szCs w:val="24"/>
        </w:rPr>
        <w:t xml:space="preserve"> Graph</w:t>
      </w:r>
    </w:p>
    <w:p w:rsidR="005E4465" w:rsidRDefault="005E4465" w:rsidP="005E4465">
      <w:pPr>
        <w:spacing w:before="29" w:after="0" w:line="240" w:lineRule="auto"/>
        <w:ind w:left="2617" w:right="2595"/>
        <w:jc w:val="center"/>
        <w:rPr>
          <w:rFonts w:ascii="Times New Roman" w:eastAsia="Times New Roman" w:hAnsi="Times New Roman" w:cs="Times New Roman"/>
          <w:b/>
          <w:bCs/>
          <w:w w:val="99"/>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5E4465" w:rsidRDefault="005E4465" w:rsidP="005E4465">
      <w:pPr>
        <w:spacing w:after="0" w:line="240" w:lineRule="auto"/>
        <w:jc w:val="center"/>
        <w:rPr>
          <w:sz w:val="20"/>
          <w:szCs w:val="20"/>
        </w:rPr>
      </w:pPr>
    </w:p>
    <w:p w:rsidR="005E4465" w:rsidRPr="000553C5" w:rsidRDefault="005E4465" w:rsidP="005E4465">
      <w:pPr>
        <w:spacing w:after="0" w:line="240" w:lineRule="auto"/>
        <w:jc w:val="center"/>
        <w:rPr>
          <w:rFonts w:ascii="Times New Roman" w:hAnsi="Times New Roman" w:cs="Times New Roman"/>
          <w:b/>
          <w:sz w:val="24"/>
          <w:szCs w:val="24"/>
        </w:rPr>
      </w:pPr>
      <w:r w:rsidRPr="000553C5">
        <w:rPr>
          <w:rFonts w:ascii="Times New Roman" w:hAnsi="Times New Roman" w:cs="Times New Roman"/>
          <w:b/>
          <w:sz w:val="24"/>
          <w:szCs w:val="24"/>
        </w:rPr>
        <w:t xml:space="preserve">Turbo </w:t>
      </w:r>
      <w:r w:rsidR="008C47C7">
        <w:rPr>
          <w:rFonts w:ascii="Times New Roman" w:hAnsi="Times New Roman" w:cs="Times New Roman"/>
          <w:b/>
          <w:sz w:val="24"/>
          <w:szCs w:val="24"/>
        </w:rPr>
        <w:t>Speed</w:t>
      </w:r>
      <w:r w:rsidRPr="000553C5">
        <w:rPr>
          <w:rFonts w:ascii="Times New Roman" w:hAnsi="Times New Roman" w:cs="Times New Roman"/>
          <w:b/>
          <w:sz w:val="24"/>
          <w:szCs w:val="24"/>
        </w:rPr>
        <w:t xml:space="preserve"> (</w:t>
      </w:r>
      <w:r w:rsidR="008C47C7">
        <w:rPr>
          <w:rFonts w:ascii="Times New Roman" w:hAnsi="Times New Roman" w:cs="Times New Roman"/>
          <w:b/>
          <w:sz w:val="24"/>
          <w:szCs w:val="24"/>
        </w:rPr>
        <w:t>rpm</w:t>
      </w:r>
      <w:r w:rsidRPr="000553C5">
        <w:rPr>
          <w:rFonts w:ascii="Times New Roman" w:hAnsi="Times New Roman" w:cs="Times New Roman"/>
          <w:b/>
          <w:sz w:val="24"/>
          <w:szCs w:val="24"/>
        </w:rPr>
        <w:t>)</w:t>
      </w:r>
    </w:p>
    <w:tbl>
      <w:tblPr>
        <w:tblStyle w:val="TableGrid"/>
        <w:tblW w:w="0" w:type="auto"/>
        <w:jc w:val="center"/>
        <w:tblInd w:w="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3707"/>
      </w:tblGrid>
      <w:tr w:rsidR="005E4465" w:rsidRPr="00070C70" w:rsidTr="00133672">
        <w:trPr>
          <w:trHeight w:val="7390"/>
          <w:jc w:val="center"/>
        </w:trPr>
        <w:tc>
          <w:tcPr>
            <w:tcW w:w="13707" w:type="dxa"/>
            <w:vAlign w:val="center"/>
          </w:tcPr>
          <w:p w:rsidR="005E4465" w:rsidRPr="00070C70" w:rsidRDefault="005E4465" w:rsidP="00133672">
            <w:pPr>
              <w:jc w:val="center"/>
              <w:rPr>
                <w:rFonts w:ascii="Times New Roman" w:hAnsi="Times New Roman" w:cs="Times New Roman"/>
              </w:rPr>
            </w:pPr>
          </w:p>
        </w:tc>
      </w:tr>
    </w:tbl>
    <w:p w:rsidR="009F1F12" w:rsidRDefault="009F1F12">
      <w:pPr>
        <w:sectPr w:rsidR="009F1F12" w:rsidSect="00C17919">
          <w:pgSz w:w="15840" w:h="12240" w:orient="landscape"/>
          <w:pgMar w:top="720" w:right="720" w:bottom="720" w:left="720" w:header="346" w:footer="0" w:gutter="0"/>
          <w:cols w:space="720"/>
          <w:docGrid w:linePitch="299"/>
        </w:sectPr>
      </w:pPr>
    </w:p>
    <w:p w:rsidR="00E3246C" w:rsidRPr="00017DC3" w:rsidRDefault="00E3246C" w:rsidP="00E3246C">
      <w:pPr>
        <w:spacing w:after="0" w:line="240" w:lineRule="auto"/>
        <w:jc w:val="center"/>
        <w:rPr>
          <w:rFonts w:ascii="Times New Roman" w:eastAsia="Times New Roman" w:hAnsi="Times New Roman" w:cs="Times New Roman"/>
          <w:sz w:val="24"/>
          <w:szCs w:val="24"/>
        </w:rPr>
      </w:pPr>
      <w:r w:rsidRPr="00017DC3">
        <w:rPr>
          <w:rFonts w:ascii="Times New Roman" w:eastAsia="Times New Roman" w:hAnsi="Times New Roman" w:cs="Times New Roman"/>
          <w:b/>
          <w:bCs/>
          <w:spacing w:val="-1"/>
          <w:sz w:val="24"/>
          <w:szCs w:val="24"/>
        </w:rPr>
        <w:lastRenderedPageBreak/>
        <w:t>Ge</w:t>
      </w:r>
      <w:r w:rsidRPr="00017DC3">
        <w:rPr>
          <w:rFonts w:ascii="Times New Roman" w:eastAsia="Times New Roman" w:hAnsi="Times New Roman" w:cs="Times New Roman"/>
          <w:b/>
          <w:bCs/>
          <w:spacing w:val="1"/>
          <w:sz w:val="24"/>
          <w:szCs w:val="24"/>
        </w:rPr>
        <w:t>n</w:t>
      </w:r>
      <w:r w:rsidRPr="00017DC3">
        <w:rPr>
          <w:rFonts w:ascii="Times New Roman" w:eastAsia="Times New Roman" w:hAnsi="Times New Roman" w:cs="Times New Roman"/>
          <w:b/>
          <w:bCs/>
          <w:spacing w:val="-1"/>
          <w:sz w:val="24"/>
          <w:szCs w:val="24"/>
        </w:rPr>
        <w:t>er</w:t>
      </w:r>
      <w:r w:rsidRPr="00017DC3">
        <w:rPr>
          <w:rFonts w:ascii="Times New Roman" w:eastAsia="Times New Roman" w:hAnsi="Times New Roman" w:cs="Times New Roman"/>
          <w:b/>
          <w:bCs/>
          <w:sz w:val="24"/>
          <w:szCs w:val="24"/>
        </w:rPr>
        <w:t>al</w:t>
      </w:r>
      <w:r w:rsidRPr="00017DC3">
        <w:rPr>
          <w:rFonts w:ascii="Times New Roman" w:eastAsia="Times New Roman" w:hAnsi="Times New Roman" w:cs="Times New Roman"/>
          <w:b/>
          <w:bCs/>
          <w:spacing w:val="-8"/>
          <w:sz w:val="24"/>
          <w:szCs w:val="24"/>
        </w:rPr>
        <w:t xml:space="preserve"> </w:t>
      </w:r>
      <w:r w:rsidRPr="00017DC3">
        <w:rPr>
          <w:rFonts w:ascii="Times New Roman" w:eastAsia="Times New Roman" w:hAnsi="Times New Roman" w:cs="Times New Roman"/>
          <w:b/>
          <w:bCs/>
          <w:sz w:val="24"/>
          <w:szCs w:val="24"/>
        </w:rPr>
        <w:t>Moto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s</w:t>
      </w:r>
      <w:r w:rsidRPr="00017DC3">
        <w:rPr>
          <w:rFonts w:ascii="Times New Roman" w:eastAsia="Times New Roman" w:hAnsi="Times New Roman" w:cs="Times New Roman"/>
          <w:b/>
          <w:bCs/>
          <w:spacing w:val="-7"/>
          <w:sz w:val="24"/>
          <w:szCs w:val="24"/>
        </w:rPr>
        <w:t xml:space="preserve"> </w:t>
      </w:r>
      <w:r w:rsidR="00B110A0">
        <w:rPr>
          <w:rFonts w:ascii="Times New Roman" w:eastAsia="Times New Roman" w:hAnsi="Times New Roman" w:cs="Times New Roman"/>
          <w:b/>
          <w:bCs/>
          <w:sz w:val="24"/>
          <w:szCs w:val="24"/>
        </w:rPr>
        <w:t>dexos</w:t>
      </w:r>
      <w:r w:rsidR="00B110A0" w:rsidRPr="00017DC3">
        <w:rPr>
          <w:rFonts w:ascii="Times New Roman" w:eastAsia="Times New Roman" w:hAnsi="Times New Roman" w:cs="Times New Roman"/>
          <w:b/>
          <w:bCs/>
          <w:sz w:val="24"/>
          <w:szCs w:val="24"/>
        </w:rPr>
        <w:t>®</w:t>
      </w:r>
      <w:r w:rsidR="00B110A0" w:rsidRPr="00017DC3">
        <w:rPr>
          <w:rFonts w:ascii="Times New Roman" w:eastAsia="Times New Roman" w:hAnsi="Times New Roman" w:cs="Times New Roman"/>
          <w:b/>
          <w:bCs/>
          <w:spacing w:val="-9"/>
          <w:sz w:val="24"/>
          <w:szCs w:val="24"/>
        </w:rPr>
        <w:t xml:space="preserve"> </w:t>
      </w:r>
      <w:r w:rsidR="00B110A0">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sidR="00B110A0">
        <w:rPr>
          <w:rFonts w:ascii="Times New Roman" w:eastAsia="Times New Roman" w:hAnsi="Times New Roman" w:cs="Times New Roman"/>
          <w:b/>
          <w:bCs/>
          <w:spacing w:val="1"/>
          <w:sz w:val="24"/>
          <w:szCs w:val="24"/>
        </w:rPr>
        <w:t xml:space="preserve"> Coking</w:t>
      </w:r>
      <w:r w:rsidR="002465DF">
        <w:rPr>
          <w:rFonts w:ascii="Times New Roman" w:eastAsia="Times New Roman" w:hAnsi="Times New Roman" w:cs="Times New Roman"/>
          <w:b/>
          <w:bCs/>
          <w:spacing w:val="1"/>
          <w:sz w:val="24"/>
          <w:szCs w:val="24"/>
        </w:rPr>
        <w:t xml:space="preserve"> Test</w:t>
      </w:r>
    </w:p>
    <w:p w:rsidR="00E3246C" w:rsidRDefault="00E3246C" w:rsidP="00E3246C">
      <w:pPr>
        <w:spacing w:after="0" w:line="240" w:lineRule="auto"/>
        <w:jc w:val="center"/>
        <w:rPr>
          <w:rFonts w:ascii="Times New Roman" w:eastAsia="Times New Roman" w:hAnsi="Times New Roman" w:cs="Times New Roman"/>
          <w:b/>
          <w:bCs/>
          <w:spacing w:val="-9"/>
          <w:sz w:val="24"/>
          <w:szCs w:val="24"/>
        </w:rPr>
      </w:pPr>
      <w:r w:rsidRPr="00017DC3">
        <w:rPr>
          <w:rFonts w:ascii="Times New Roman" w:eastAsia="Times New Roman" w:hAnsi="Times New Roman" w:cs="Times New Roman"/>
          <w:b/>
          <w:bCs/>
          <w:spacing w:val="-2"/>
          <w:sz w:val="24"/>
          <w:szCs w:val="24"/>
        </w:rPr>
        <w:t>F</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m</w:t>
      </w:r>
      <w:r w:rsidRPr="00017DC3">
        <w:rPr>
          <w:rFonts w:ascii="Times New Roman" w:eastAsia="Times New Roman" w:hAnsi="Times New Roman" w:cs="Times New Roman"/>
          <w:b/>
          <w:bCs/>
          <w:spacing w:val="-9"/>
          <w:sz w:val="24"/>
          <w:szCs w:val="24"/>
        </w:rPr>
        <w:t xml:space="preserve"> </w:t>
      </w:r>
      <w:r w:rsidR="000553C5">
        <w:rPr>
          <w:rFonts w:ascii="Times New Roman" w:eastAsia="Times New Roman" w:hAnsi="Times New Roman" w:cs="Times New Roman"/>
          <w:b/>
          <w:bCs/>
          <w:spacing w:val="-9"/>
          <w:sz w:val="24"/>
          <w:szCs w:val="24"/>
        </w:rPr>
        <w:t>19</w:t>
      </w:r>
    </w:p>
    <w:p w:rsidR="00E3246C" w:rsidRDefault="00E3246C" w:rsidP="00E3246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Downtime</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p>
    <w:p w:rsidR="001170A4" w:rsidRDefault="001170A4" w:rsidP="00E3246C">
      <w:pPr>
        <w:spacing w:after="0" w:line="240" w:lineRule="auto"/>
        <w:jc w:val="center"/>
        <w:rPr>
          <w:rFonts w:ascii="Times New Roman" w:eastAsia="Times New Roman" w:hAnsi="Times New Roman" w:cs="Times New Roman"/>
          <w:b/>
          <w:bCs/>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E3246C" w:rsidRDefault="00E3246C" w:rsidP="00E3246C">
      <w:pPr>
        <w:spacing w:after="0" w:line="240" w:lineRule="auto"/>
        <w:jc w:val="center"/>
        <w:rPr>
          <w:rFonts w:ascii="Times New Roman" w:eastAsia="Times New Roman" w:hAnsi="Times New Roman" w:cs="Times New Roman"/>
          <w:sz w:val="24"/>
          <w:szCs w:val="24"/>
        </w:rPr>
      </w:pPr>
    </w:p>
    <w:p w:rsidR="00D441A1" w:rsidRPr="00017DC3" w:rsidRDefault="00D441A1" w:rsidP="00E3246C">
      <w:pPr>
        <w:spacing w:after="0" w:line="240" w:lineRule="auto"/>
        <w:jc w:val="center"/>
        <w:rPr>
          <w:rFonts w:ascii="Times New Roman" w:eastAsia="Times New Roman" w:hAnsi="Times New Roman" w:cs="Times New Roman"/>
          <w:sz w:val="24"/>
          <w:szCs w:val="24"/>
        </w:rPr>
      </w:pPr>
    </w:p>
    <w:tbl>
      <w:tblPr>
        <w:tblW w:w="0" w:type="auto"/>
        <w:jc w:val="center"/>
        <w:tblInd w:w="-1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15"/>
        <w:gridCol w:w="1808"/>
        <w:gridCol w:w="7"/>
        <w:gridCol w:w="1815"/>
        <w:gridCol w:w="1656"/>
        <w:gridCol w:w="6624"/>
      </w:tblGrid>
      <w:tr w:rsidR="002E61DC" w:rsidRPr="00017DC3" w:rsidTr="00C16F1E">
        <w:trPr>
          <w:trHeight w:val="606"/>
          <w:jc w:val="center"/>
        </w:trPr>
        <w:tc>
          <w:tcPr>
            <w:tcW w:w="5445" w:type="dxa"/>
            <w:gridSpan w:val="4"/>
            <w:tcBorders>
              <w:top w:val="single" w:sz="8" w:space="0" w:color="000000"/>
              <w:left w:val="single" w:sz="8" w:space="0" w:color="000000"/>
            </w:tcBorders>
            <w:vAlign w:val="center"/>
          </w:tcPr>
          <w:p w:rsidR="002E61DC" w:rsidRPr="00017DC3" w:rsidRDefault="002E61DC" w:rsidP="00E608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Downtime Occurrences</w:t>
            </w:r>
          </w:p>
        </w:tc>
        <w:tc>
          <w:tcPr>
            <w:tcW w:w="1656" w:type="dxa"/>
            <w:vAlign w:val="center"/>
          </w:tcPr>
          <w:p w:rsidR="002E61DC" w:rsidRPr="00017DC3" w:rsidRDefault="002E61DC" w:rsidP="00E608D0">
            <w:pPr>
              <w:spacing w:after="0" w:line="240" w:lineRule="auto"/>
              <w:jc w:val="center"/>
              <w:rPr>
                <w:rFonts w:ascii="Times New Roman" w:eastAsia="Times New Roman" w:hAnsi="Times New Roman" w:cs="Times New Roman"/>
                <w:b/>
                <w:bCs/>
                <w:sz w:val="24"/>
                <w:szCs w:val="24"/>
              </w:rPr>
            </w:pPr>
          </w:p>
        </w:tc>
        <w:tc>
          <w:tcPr>
            <w:tcW w:w="6624" w:type="dxa"/>
            <w:shd w:val="pct50" w:color="auto" w:fill="auto"/>
            <w:vAlign w:val="center"/>
          </w:tcPr>
          <w:p w:rsidR="002E61DC" w:rsidRPr="00017DC3" w:rsidRDefault="002E61DC" w:rsidP="00E608D0">
            <w:pPr>
              <w:spacing w:after="0" w:line="240" w:lineRule="auto"/>
              <w:jc w:val="center"/>
              <w:rPr>
                <w:rFonts w:ascii="Times New Roman" w:eastAsia="Times New Roman" w:hAnsi="Times New Roman" w:cs="Times New Roman"/>
                <w:b/>
                <w:bCs/>
                <w:sz w:val="24"/>
                <w:szCs w:val="24"/>
              </w:rPr>
            </w:pPr>
          </w:p>
        </w:tc>
      </w:tr>
      <w:tr w:rsidR="002E61DC" w:rsidRPr="00017DC3" w:rsidTr="002E61DC">
        <w:trPr>
          <w:trHeight w:val="606"/>
          <w:jc w:val="center"/>
        </w:trPr>
        <w:tc>
          <w:tcPr>
            <w:tcW w:w="1815" w:type="dxa"/>
            <w:tcBorders>
              <w:top w:val="single" w:sz="8" w:space="0" w:color="000000"/>
              <w:left w:val="single" w:sz="8" w:space="0" w:color="000000"/>
            </w:tcBorders>
            <w:vAlign w:val="center"/>
          </w:tcPr>
          <w:p w:rsidR="002E61DC" w:rsidRPr="002E61DC" w:rsidRDefault="002E61DC" w:rsidP="002E61DC">
            <w:pPr>
              <w:spacing w:after="0" w:line="240" w:lineRule="auto"/>
              <w:jc w:val="center"/>
              <w:rPr>
                <w:rFonts w:ascii="Times New Roman" w:eastAsia="Times New Roman" w:hAnsi="Times New Roman" w:cs="Times New Roman"/>
                <w:sz w:val="24"/>
                <w:szCs w:val="24"/>
              </w:rPr>
            </w:pPr>
            <w:r w:rsidRPr="00017DC3">
              <w:rPr>
                <w:rFonts w:ascii="Times New Roman" w:eastAsia="Times New Roman" w:hAnsi="Times New Roman" w:cs="Times New Roman"/>
                <w:b/>
                <w:bCs/>
                <w:spacing w:val="1"/>
                <w:sz w:val="24"/>
                <w:szCs w:val="24"/>
              </w:rPr>
              <w:t>T</w:t>
            </w:r>
            <w:r w:rsidRPr="00017DC3">
              <w:rPr>
                <w:rFonts w:ascii="Times New Roman" w:eastAsia="Times New Roman" w:hAnsi="Times New Roman" w:cs="Times New Roman"/>
                <w:b/>
                <w:bCs/>
                <w:spacing w:val="-1"/>
                <w:sz w:val="24"/>
                <w:szCs w:val="24"/>
              </w:rPr>
              <w:t>e</w:t>
            </w:r>
            <w:r w:rsidRPr="00017DC3">
              <w:rPr>
                <w:rFonts w:ascii="Times New Roman" w:eastAsia="Times New Roman" w:hAnsi="Times New Roman" w:cs="Times New Roman"/>
                <w:b/>
                <w:bCs/>
                <w:sz w:val="24"/>
                <w:szCs w:val="24"/>
              </w:rPr>
              <w:t>st</w:t>
            </w:r>
            <w:r>
              <w:rPr>
                <w:rFonts w:ascii="Times New Roman" w:eastAsia="Times New Roman" w:hAnsi="Times New Roman" w:cs="Times New Roman"/>
                <w:sz w:val="24"/>
                <w:szCs w:val="24"/>
              </w:rPr>
              <w:t xml:space="preserve"> </w:t>
            </w:r>
            <w:r w:rsidRPr="00017DC3">
              <w:rPr>
                <w:rFonts w:ascii="Times New Roman" w:eastAsia="Times New Roman" w:hAnsi="Times New Roman" w:cs="Times New Roman"/>
                <w:b/>
                <w:bCs/>
                <w:spacing w:val="1"/>
                <w:sz w:val="24"/>
                <w:szCs w:val="24"/>
              </w:rPr>
              <w:t>H</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u</w:t>
            </w:r>
            <w:r w:rsidRPr="00017DC3">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s</w:t>
            </w:r>
          </w:p>
        </w:tc>
        <w:tc>
          <w:tcPr>
            <w:tcW w:w="1815" w:type="dxa"/>
            <w:gridSpan w:val="2"/>
            <w:vAlign w:val="center"/>
          </w:tcPr>
          <w:p w:rsidR="002E61DC" w:rsidRPr="00017DC3" w:rsidRDefault="002E61DC" w:rsidP="00E608D0">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Date</w:t>
            </w:r>
          </w:p>
        </w:tc>
        <w:tc>
          <w:tcPr>
            <w:tcW w:w="1815" w:type="dxa"/>
            <w:vAlign w:val="center"/>
          </w:tcPr>
          <w:p w:rsidR="002E61DC" w:rsidRPr="002E61DC" w:rsidRDefault="002E61DC" w:rsidP="00E608D0">
            <w:pPr>
              <w:spacing w:after="0" w:line="240" w:lineRule="auto"/>
              <w:jc w:val="center"/>
              <w:rPr>
                <w:rFonts w:ascii="Times New Roman" w:eastAsia="Times New Roman" w:hAnsi="Times New Roman" w:cs="Times New Roman"/>
                <w:b/>
                <w:sz w:val="24"/>
                <w:szCs w:val="24"/>
              </w:rPr>
            </w:pPr>
            <w:r w:rsidRPr="002E61DC">
              <w:rPr>
                <w:rFonts w:ascii="Times New Roman" w:eastAsia="Times New Roman" w:hAnsi="Times New Roman" w:cs="Times New Roman"/>
                <w:b/>
                <w:sz w:val="24"/>
                <w:szCs w:val="24"/>
              </w:rPr>
              <w:t>Downtime</w:t>
            </w:r>
          </w:p>
        </w:tc>
        <w:tc>
          <w:tcPr>
            <w:tcW w:w="8280" w:type="dxa"/>
            <w:gridSpan w:val="2"/>
            <w:vAlign w:val="center"/>
          </w:tcPr>
          <w:p w:rsidR="002E61DC" w:rsidRPr="00017DC3" w:rsidRDefault="002E61DC" w:rsidP="00E608D0">
            <w:pPr>
              <w:spacing w:after="0" w:line="240" w:lineRule="auto"/>
              <w:jc w:val="center"/>
              <w:rPr>
                <w:rFonts w:ascii="Times New Roman" w:hAnsi="Times New Roman" w:cs="Times New Roman"/>
                <w:sz w:val="24"/>
                <w:szCs w:val="24"/>
              </w:rPr>
            </w:pPr>
            <w:r w:rsidRPr="00017DC3">
              <w:rPr>
                <w:rFonts w:ascii="Times New Roman" w:eastAsia="Times New Roman" w:hAnsi="Times New Roman" w:cs="Times New Roman"/>
                <w:b/>
                <w:bCs/>
                <w:sz w:val="24"/>
                <w:szCs w:val="24"/>
              </w:rPr>
              <w:t>R</w:t>
            </w:r>
            <w:r w:rsidRPr="00017DC3">
              <w:rPr>
                <w:rFonts w:ascii="Times New Roman" w:eastAsia="Times New Roman" w:hAnsi="Times New Roman" w:cs="Times New Roman"/>
                <w:b/>
                <w:bCs/>
                <w:spacing w:val="-1"/>
                <w:sz w:val="24"/>
                <w:szCs w:val="24"/>
              </w:rPr>
              <w:t>e</w:t>
            </w:r>
            <w:r w:rsidRPr="00017DC3">
              <w:rPr>
                <w:rFonts w:ascii="Times New Roman" w:eastAsia="Times New Roman" w:hAnsi="Times New Roman" w:cs="Times New Roman"/>
                <w:b/>
                <w:bCs/>
                <w:sz w:val="24"/>
                <w:szCs w:val="24"/>
              </w:rPr>
              <w:t>ason</w:t>
            </w: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E61DC" w:rsidRPr="00017DC3" w:rsidTr="002E61DC">
        <w:trPr>
          <w:trHeight w:hRule="exact" w:val="313"/>
          <w:jc w:val="center"/>
        </w:trPr>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c>
          <w:tcPr>
            <w:tcW w:w="1815" w:type="dxa"/>
          </w:tcPr>
          <w:p w:rsidR="002E61DC" w:rsidRPr="00017DC3" w:rsidRDefault="002E61DC" w:rsidP="002477A1">
            <w:pPr>
              <w:spacing w:after="0" w:line="240" w:lineRule="auto"/>
              <w:jc w:val="center"/>
              <w:rPr>
                <w:rFonts w:ascii="Times New Roman" w:hAnsi="Times New Roman" w:cs="Times New Roman"/>
                <w:sz w:val="24"/>
                <w:szCs w:val="24"/>
              </w:rPr>
            </w:pPr>
          </w:p>
        </w:tc>
        <w:tc>
          <w:tcPr>
            <w:tcW w:w="8280" w:type="dxa"/>
            <w:gridSpan w:val="2"/>
          </w:tcPr>
          <w:p w:rsidR="002E61DC" w:rsidRPr="00017DC3" w:rsidRDefault="002E61DC" w:rsidP="002477A1">
            <w:pPr>
              <w:spacing w:after="0" w:line="240" w:lineRule="auto"/>
              <w:jc w:val="center"/>
              <w:rPr>
                <w:rFonts w:ascii="Times New Roman" w:hAnsi="Times New Roman" w:cs="Times New Roman"/>
                <w:sz w:val="24"/>
                <w:szCs w:val="24"/>
              </w:rPr>
            </w:pPr>
          </w:p>
        </w:tc>
      </w:tr>
      <w:tr w:rsidR="00294B9F" w:rsidRPr="00017DC3" w:rsidTr="002E61DC">
        <w:trPr>
          <w:trHeight w:hRule="exact" w:val="313"/>
          <w:jc w:val="center"/>
        </w:trPr>
        <w:tc>
          <w:tcPr>
            <w:tcW w:w="3623" w:type="dxa"/>
            <w:gridSpan w:val="2"/>
            <w:tcBorders>
              <w:left w:val="nil"/>
              <w:bottom w:val="nil"/>
            </w:tcBorders>
          </w:tcPr>
          <w:p w:rsidR="00294B9F" w:rsidRPr="00017DC3" w:rsidRDefault="00294B9F" w:rsidP="002477A1">
            <w:pPr>
              <w:spacing w:after="0" w:line="240" w:lineRule="auto"/>
              <w:jc w:val="center"/>
              <w:rPr>
                <w:rFonts w:ascii="Times New Roman" w:hAnsi="Times New Roman" w:cs="Times New Roman"/>
                <w:sz w:val="24"/>
                <w:szCs w:val="24"/>
              </w:rPr>
            </w:pPr>
          </w:p>
        </w:tc>
        <w:tc>
          <w:tcPr>
            <w:tcW w:w="1822" w:type="dxa"/>
            <w:gridSpan w:val="2"/>
          </w:tcPr>
          <w:p w:rsidR="00294B9F" w:rsidRPr="00017DC3" w:rsidRDefault="00294B9F" w:rsidP="002477A1">
            <w:pPr>
              <w:spacing w:after="0" w:line="240" w:lineRule="auto"/>
              <w:jc w:val="center"/>
              <w:rPr>
                <w:rFonts w:ascii="Times New Roman" w:hAnsi="Times New Roman" w:cs="Times New Roman"/>
                <w:sz w:val="24"/>
                <w:szCs w:val="24"/>
              </w:rPr>
            </w:pPr>
          </w:p>
        </w:tc>
        <w:tc>
          <w:tcPr>
            <w:tcW w:w="8280" w:type="dxa"/>
            <w:gridSpan w:val="2"/>
          </w:tcPr>
          <w:p w:rsidR="00294B9F" w:rsidRPr="002E61DC" w:rsidRDefault="00294B9F" w:rsidP="002477A1">
            <w:pPr>
              <w:spacing w:after="0" w:line="240" w:lineRule="auto"/>
              <w:jc w:val="center"/>
              <w:rPr>
                <w:rFonts w:ascii="Times New Roman" w:eastAsia="Times New Roman" w:hAnsi="Times New Roman" w:cs="Times New Roman"/>
                <w:b/>
                <w:sz w:val="24"/>
                <w:szCs w:val="24"/>
              </w:rPr>
            </w:pPr>
            <w:r w:rsidRPr="002E61DC">
              <w:rPr>
                <w:rFonts w:ascii="Times New Roman" w:eastAsia="Times New Roman" w:hAnsi="Times New Roman" w:cs="Times New Roman"/>
                <w:b/>
                <w:sz w:val="24"/>
                <w:szCs w:val="24"/>
              </w:rPr>
              <w:t>Tot</w:t>
            </w:r>
            <w:r w:rsidRPr="002E61DC">
              <w:rPr>
                <w:rFonts w:ascii="Times New Roman" w:eastAsia="Times New Roman" w:hAnsi="Times New Roman" w:cs="Times New Roman"/>
                <w:b/>
                <w:spacing w:val="-1"/>
                <w:sz w:val="24"/>
                <w:szCs w:val="24"/>
              </w:rPr>
              <w:t>a</w:t>
            </w:r>
            <w:r w:rsidRPr="002E61DC">
              <w:rPr>
                <w:rFonts w:ascii="Times New Roman" w:eastAsia="Times New Roman" w:hAnsi="Times New Roman" w:cs="Times New Roman"/>
                <w:b/>
                <w:sz w:val="24"/>
                <w:szCs w:val="24"/>
              </w:rPr>
              <w:t>l</w:t>
            </w:r>
            <w:r w:rsidRPr="002E61DC">
              <w:rPr>
                <w:rFonts w:ascii="Times New Roman" w:eastAsia="Times New Roman" w:hAnsi="Times New Roman" w:cs="Times New Roman"/>
                <w:b/>
                <w:spacing w:val="-5"/>
                <w:sz w:val="24"/>
                <w:szCs w:val="24"/>
              </w:rPr>
              <w:t xml:space="preserve"> </w:t>
            </w:r>
            <w:r w:rsidRPr="002E61DC">
              <w:rPr>
                <w:rFonts w:ascii="Times New Roman" w:eastAsia="Times New Roman" w:hAnsi="Times New Roman" w:cs="Times New Roman"/>
                <w:b/>
                <w:sz w:val="24"/>
                <w:szCs w:val="24"/>
              </w:rPr>
              <w:t>Uns</w:t>
            </w:r>
            <w:r w:rsidRPr="002E61DC">
              <w:rPr>
                <w:rFonts w:ascii="Times New Roman" w:eastAsia="Times New Roman" w:hAnsi="Times New Roman" w:cs="Times New Roman"/>
                <w:b/>
                <w:spacing w:val="-1"/>
                <w:sz w:val="24"/>
                <w:szCs w:val="24"/>
              </w:rPr>
              <w:t>c</w:t>
            </w:r>
            <w:r w:rsidRPr="002E61DC">
              <w:rPr>
                <w:rFonts w:ascii="Times New Roman" w:eastAsia="Times New Roman" w:hAnsi="Times New Roman" w:cs="Times New Roman"/>
                <w:b/>
                <w:sz w:val="24"/>
                <w:szCs w:val="24"/>
              </w:rPr>
              <w:t>h</w:t>
            </w:r>
            <w:r w:rsidRPr="002E61DC">
              <w:rPr>
                <w:rFonts w:ascii="Times New Roman" w:eastAsia="Times New Roman" w:hAnsi="Times New Roman" w:cs="Times New Roman"/>
                <w:b/>
                <w:spacing w:val="-1"/>
                <w:sz w:val="24"/>
                <w:szCs w:val="24"/>
              </w:rPr>
              <w:t>e</w:t>
            </w:r>
            <w:r w:rsidRPr="002E61DC">
              <w:rPr>
                <w:rFonts w:ascii="Times New Roman" w:eastAsia="Times New Roman" w:hAnsi="Times New Roman" w:cs="Times New Roman"/>
                <w:b/>
                <w:sz w:val="24"/>
                <w:szCs w:val="24"/>
              </w:rPr>
              <w:t>dul</w:t>
            </w:r>
            <w:r w:rsidRPr="002E61DC">
              <w:rPr>
                <w:rFonts w:ascii="Times New Roman" w:eastAsia="Times New Roman" w:hAnsi="Times New Roman" w:cs="Times New Roman"/>
                <w:b/>
                <w:spacing w:val="-1"/>
                <w:sz w:val="24"/>
                <w:szCs w:val="24"/>
              </w:rPr>
              <w:t>e</w:t>
            </w:r>
            <w:r w:rsidRPr="002E61DC">
              <w:rPr>
                <w:rFonts w:ascii="Times New Roman" w:eastAsia="Times New Roman" w:hAnsi="Times New Roman" w:cs="Times New Roman"/>
                <w:b/>
                <w:sz w:val="24"/>
                <w:szCs w:val="24"/>
              </w:rPr>
              <w:t>d</w:t>
            </w:r>
            <w:r w:rsidRPr="002E61DC">
              <w:rPr>
                <w:rFonts w:ascii="Times New Roman" w:eastAsia="Times New Roman" w:hAnsi="Times New Roman" w:cs="Times New Roman"/>
                <w:b/>
                <w:spacing w:val="-13"/>
                <w:sz w:val="24"/>
                <w:szCs w:val="24"/>
              </w:rPr>
              <w:t xml:space="preserve"> </w:t>
            </w:r>
            <w:r w:rsidRPr="002E61DC">
              <w:rPr>
                <w:rFonts w:ascii="Times New Roman" w:eastAsia="Times New Roman" w:hAnsi="Times New Roman" w:cs="Times New Roman"/>
                <w:b/>
                <w:sz w:val="24"/>
                <w:szCs w:val="24"/>
              </w:rPr>
              <w:t>Down</w:t>
            </w:r>
            <w:r w:rsidRPr="002E61DC">
              <w:rPr>
                <w:rFonts w:ascii="Times New Roman" w:eastAsia="Times New Roman" w:hAnsi="Times New Roman" w:cs="Times New Roman"/>
                <w:b/>
                <w:spacing w:val="-6"/>
                <w:sz w:val="24"/>
                <w:szCs w:val="24"/>
              </w:rPr>
              <w:t xml:space="preserve"> </w:t>
            </w:r>
            <w:r w:rsidRPr="002E61DC">
              <w:rPr>
                <w:rFonts w:ascii="Times New Roman" w:eastAsia="Times New Roman" w:hAnsi="Times New Roman" w:cs="Times New Roman"/>
                <w:b/>
                <w:sz w:val="24"/>
                <w:szCs w:val="24"/>
              </w:rPr>
              <w:t>Ti</w:t>
            </w:r>
            <w:r w:rsidRPr="002E61DC">
              <w:rPr>
                <w:rFonts w:ascii="Times New Roman" w:eastAsia="Times New Roman" w:hAnsi="Times New Roman" w:cs="Times New Roman"/>
                <w:b/>
                <w:spacing w:val="1"/>
                <w:sz w:val="24"/>
                <w:szCs w:val="24"/>
              </w:rPr>
              <w:t>m</w:t>
            </w:r>
            <w:r w:rsidRPr="002E61DC">
              <w:rPr>
                <w:rFonts w:ascii="Times New Roman" w:eastAsia="Times New Roman" w:hAnsi="Times New Roman" w:cs="Times New Roman"/>
                <w:b/>
                <w:sz w:val="24"/>
                <w:szCs w:val="24"/>
              </w:rPr>
              <w:t>e</w:t>
            </w:r>
          </w:p>
        </w:tc>
      </w:tr>
    </w:tbl>
    <w:p w:rsidR="00E3246C" w:rsidRDefault="00E3246C" w:rsidP="00E3246C">
      <w:pPr>
        <w:spacing w:after="0" w:line="240" w:lineRule="auto"/>
        <w:jc w:val="center"/>
        <w:rPr>
          <w:rFonts w:ascii="Times New Roman" w:hAnsi="Times New Roman" w:cs="Times New Roman"/>
          <w:sz w:val="24"/>
          <w:szCs w:val="24"/>
        </w:rPr>
      </w:pPr>
    </w:p>
    <w:p w:rsidR="00E3246C" w:rsidRDefault="00E3246C" w:rsidP="00E3246C">
      <w:pPr>
        <w:rPr>
          <w:rFonts w:ascii="Times New Roman" w:hAnsi="Times New Roman" w:cs="Times New Roman"/>
          <w:sz w:val="24"/>
          <w:szCs w:val="24"/>
        </w:rPr>
      </w:pPr>
      <w:r>
        <w:rPr>
          <w:rFonts w:ascii="Times New Roman" w:hAnsi="Times New Roman" w:cs="Times New Roman"/>
          <w:sz w:val="24"/>
          <w:szCs w:val="24"/>
        </w:rPr>
        <w:br w:type="page"/>
      </w:r>
    </w:p>
    <w:p w:rsidR="00E3246C" w:rsidRPr="00017DC3" w:rsidRDefault="00E3246C" w:rsidP="00E3246C">
      <w:pPr>
        <w:spacing w:after="0" w:line="240" w:lineRule="auto"/>
        <w:jc w:val="center"/>
        <w:rPr>
          <w:rFonts w:ascii="Times New Roman" w:eastAsia="Times New Roman" w:hAnsi="Times New Roman" w:cs="Times New Roman"/>
          <w:sz w:val="24"/>
          <w:szCs w:val="24"/>
        </w:rPr>
      </w:pPr>
      <w:r w:rsidRPr="00017DC3">
        <w:rPr>
          <w:rFonts w:ascii="Times New Roman" w:eastAsia="Times New Roman" w:hAnsi="Times New Roman" w:cs="Times New Roman"/>
          <w:b/>
          <w:bCs/>
          <w:spacing w:val="-1"/>
          <w:sz w:val="24"/>
          <w:szCs w:val="24"/>
        </w:rPr>
        <w:lastRenderedPageBreak/>
        <w:t>Ge</w:t>
      </w:r>
      <w:r w:rsidRPr="00017DC3">
        <w:rPr>
          <w:rFonts w:ascii="Times New Roman" w:eastAsia="Times New Roman" w:hAnsi="Times New Roman" w:cs="Times New Roman"/>
          <w:b/>
          <w:bCs/>
          <w:spacing w:val="1"/>
          <w:sz w:val="24"/>
          <w:szCs w:val="24"/>
        </w:rPr>
        <w:t>n</w:t>
      </w:r>
      <w:r w:rsidRPr="00017DC3">
        <w:rPr>
          <w:rFonts w:ascii="Times New Roman" w:eastAsia="Times New Roman" w:hAnsi="Times New Roman" w:cs="Times New Roman"/>
          <w:b/>
          <w:bCs/>
          <w:spacing w:val="-1"/>
          <w:sz w:val="24"/>
          <w:szCs w:val="24"/>
        </w:rPr>
        <w:t>er</w:t>
      </w:r>
      <w:r w:rsidRPr="00017DC3">
        <w:rPr>
          <w:rFonts w:ascii="Times New Roman" w:eastAsia="Times New Roman" w:hAnsi="Times New Roman" w:cs="Times New Roman"/>
          <w:b/>
          <w:bCs/>
          <w:sz w:val="24"/>
          <w:szCs w:val="24"/>
        </w:rPr>
        <w:t>al</w:t>
      </w:r>
      <w:r w:rsidRPr="00017DC3">
        <w:rPr>
          <w:rFonts w:ascii="Times New Roman" w:eastAsia="Times New Roman" w:hAnsi="Times New Roman" w:cs="Times New Roman"/>
          <w:b/>
          <w:bCs/>
          <w:spacing w:val="-8"/>
          <w:sz w:val="24"/>
          <w:szCs w:val="24"/>
        </w:rPr>
        <w:t xml:space="preserve"> </w:t>
      </w:r>
      <w:r w:rsidRPr="00017DC3">
        <w:rPr>
          <w:rFonts w:ascii="Times New Roman" w:eastAsia="Times New Roman" w:hAnsi="Times New Roman" w:cs="Times New Roman"/>
          <w:b/>
          <w:bCs/>
          <w:sz w:val="24"/>
          <w:szCs w:val="24"/>
        </w:rPr>
        <w:t>Moto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s</w:t>
      </w:r>
      <w:r w:rsidRPr="00017DC3">
        <w:rPr>
          <w:rFonts w:ascii="Times New Roman" w:eastAsia="Times New Roman" w:hAnsi="Times New Roman" w:cs="Times New Roman"/>
          <w:b/>
          <w:bCs/>
          <w:spacing w:val="-7"/>
          <w:sz w:val="24"/>
          <w:szCs w:val="24"/>
        </w:rPr>
        <w:t xml:space="preserve"> </w:t>
      </w:r>
      <w:r w:rsidR="00C41FFE">
        <w:rPr>
          <w:rFonts w:ascii="Times New Roman" w:eastAsia="Times New Roman" w:hAnsi="Times New Roman" w:cs="Times New Roman"/>
          <w:b/>
          <w:bCs/>
          <w:sz w:val="24"/>
          <w:szCs w:val="24"/>
        </w:rPr>
        <w:t>dexos</w:t>
      </w:r>
      <w:r w:rsidRPr="00017DC3">
        <w:rPr>
          <w:rFonts w:ascii="Times New Roman" w:eastAsia="Times New Roman" w:hAnsi="Times New Roman" w:cs="Times New Roman"/>
          <w:b/>
          <w:bCs/>
          <w:sz w:val="24"/>
          <w:szCs w:val="24"/>
        </w:rPr>
        <w:t>®</w:t>
      </w:r>
      <w:r w:rsidRPr="00017DC3">
        <w:rPr>
          <w:rFonts w:ascii="Times New Roman" w:eastAsia="Times New Roman" w:hAnsi="Times New Roman" w:cs="Times New Roman"/>
          <w:b/>
          <w:bCs/>
          <w:spacing w:val="-9"/>
          <w:sz w:val="24"/>
          <w:szCs w:val="24"/>
        </w:rPr>
        <w:t xml:space="preserve"> </w:t>
      </w:r>
      <w:r w:rsidR="00C41FFE">
        <w:rPr>
          <w:rFonts w:ascii="Times New Roman" w:eastAsia="Times New Roman" w:hAnsi="Times New Roman" w:cs="Times New Roman"/>
          <w:b/>
          <w:bCs/>
          <w:spacing w:val="1"/>
          <w:sz w:val="24"/>
          <w:szCs w:val="24"/>
        </w:rPr>
        <w:t>Turbo</w:t>
      </w:r>
      <w:r w:rsidR="00C554DF">
        <w:rPr>
          <w:rFonts w:ascii="Times New Roman" w:eastAsia="Times New Roman" w:hAnsi="Times New Roman" w:cs="Times New Roman"/>
          <w:b/>
          <w:bCs/>
          <w:spacing w:val="1"/>
          <w:sz w:val="24"/>
          <w:szCs w:val="24"/>
        </w:rPr>
        <w:t>charger</w:t>
      </w:r>
      <w:r w:rsidR="00C41FFE">
        <w:rPr>
          <w:rFonts w:ascii="Times New Roman" w:eastAsia="Times New Roman" w:hAnsi="Times New Roman" w:cs="Times New Roman"/>
          <w:b/>
          <w:bCs/>
          <w:spacing w:val="1"/>
          <w:sz w:val="24"/>
          <w:szCs w:val="24"/>
        </w:rPr>
        <w:t xml:space="preserve"> Coking</w:t>
      </w:r>
      <w:r w:rsidR="002465DF">
        <w:rPr>
          <w:rFonts w:ascii="Times New Roman" w:eastAsia="Times New Roman" w:hAnsi="Times New Roman" w:cs="Times New Roman"/>
          <w:b/>
          <w:bCs/>
          <w:spacing w:val="1"/>
          <w:sz w:val="24"/>
          <w:szCs w:val="24"/>
        </w:rPr>
        <w:t xml:space="preserve"> Test</w:t>
      </w:r>
    </w:p>
    <w:p w:rsidR="00E3246C" w:rsidRDefault="00E3246C" w:rsidP="00E3246C">
      <w:pPr>
        <w:spacing w:after="0" w:line="240" w:lineRule="auto"/>
        <w:jc w:val="center"/>
        <w:rPr>
          <w:rFonts w:ascii="Times New Roman" w:eastAsia="Times New Roman" w:hAnsi="Times New Roman" w:cs="Times New Roman"/>
          <w:b/>
          <w:bCs/>
          <w:spacing w:val="-9"/>
          <w:sz w:val="24"/>
          <w:szCs w:val="24"/>
        </w:rPr>
      </w:pPr>
      <w:r w:rsidRPr="00017DC3">
        <w:rPr>
          <w:rFonts w:ascii="Times New Roman" w:eastAsia="Times New Roman" w:hAnsi="Times New Roman" w:cs="Times New Roman"/>
          <w:b/>
          <w:bCs/>
          <w:spacing w:val="-2"/>
          <w:sz w:val="24"/>
          <w:szCs w:val="24"/>
        </w:rPr>
        <w:t>F</w:t>
      </w:r>
      <w:r w:rsidRPr="00017DC3">
        <w:rPr>
          <w:rFonts w:ascii="Times New Roman" w:eastAsia="Times New Roman" w:hAnsi="Times New Roman" w:cs="Times New Roman"/>
          <w:b/>
          <w:bCs/>
          <w:sz w:val="24"/>
          <w:szCs w:val="24"/>
        </w:rPr>
        <w:t>o</w:t>
      </w:r>
      <w:r w:rsidRPr="00017DC3">
        <w:rPr>
          <w:rFonts w:ascii="Times New Roman" w:eastAsia="Times New Roman" w:hAnsi="Times New Roman" w:cs="Times New Roman"/>
          <w:b/>
          <w:bCs/>
          <w:spacing w:val="-1"/>
          <w:sz w:val="24"/>
          <w:szCs w:val="24"/>
        </w:rPr>
        <w:t>r</w:t>
      </w:r>
      <w:r w:rsidRPr="00017DC3">
        <w:rPr>
          <w:rFonts w:ascii="Times New Roman" w:eastAsia="Times New Roman" w:hAnsi="Times New Roman" w:cs="Times New Roman"/>
          <w:b/>
          <w:bCs/>
          <w:sz w:val="24"/>
          <w:szCs w:val="24"/>
        </w:rPr>
        <w:t>m</w:t>
      </w:r>
      <w:r w:rsidRPr="00017DC3">
        <w:rPr>
          <w:rFonts w:ascii="Times New Roman" w:eastAsia="Times New Roman" w:hAnsi="Times New Roman" w:cs="Times New Roman"/>
          <w:b/>
          <w:bCs/>
          <w:spacing w:val="-9"/>
          <w:sz w:val="24"/>
          <w:szCs w:val="24"/>
        </w:rPr>
        <w:t xml:space="preserve"> </w:t>
      </w:r>
      <w:r w:rsidR="000553C5">
        <w:rPr>
          <w:rFonts w:ascii="Times New Roman" w:eastAsia="Times New Roman" w:hAnsi="Times New Roman" w:cs="Times New Roman"/>
          <w:b/>
          <w:bCs/>
          <w:spacing w:val="-9"/>
          <w:sz w:val="24"/>
          <w:szCs w:val="24"/>
        </w:rPr>
        <w:t>20</w:t>
      </w:r>
    </w:p>
    <w:p w:rsidR="00E3246C" w:rsidRDefault="00E3246C" w:rsidP="00E3246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Comment</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p>
    <w:p w:rsidR="001170A4" w:rsidRDefault="001170A4" w:rsidP="00E3246C">
      <w:pPr>
        <w:spacing w:after="0" w:line="240" w:lineRule="auto"/>
        <w:jc w:val="center"/>
        <w:rPr>
          <w:rFonts w:ascii="Times New Roman" w:eastAsia="Times New Roman" w:hAnsi="Times New Roman" w:cs="Times New Roman"/>
          <w:b/>
          <w:bCs/>
          <w:sz w:val="24"/>
          <w:szCs w:val="24"/>
        </w:rPr>
      </w:pPr>
    </w:p>
    <w:tbl>
      <w:tblPr>
        <w:tblStyle w:val="TableGrid"/>
        <w:tblW w:w="10368" w:type="dxa"/>
        <w:jc w:val="center"/>
        <w:tblLook w:val="04A0"/>
      </w:tblPr>
      <w:tblGrid>
        <w:gridCol w:w="1305"/>
        <w:gridCol w:w="1305"/>
        <w:gridCol w:w="2124"/>
        <w:gridCol w:w="5634"/>
      </w:tblGrid>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Oil Code</w:t>
            </w:r>
          </w:p>
        </w:tc>
        <w:tc>
          <w:tcPr>
            <w:tcW w:w="5634" w:type="dxa"/>
            <w:vAlign w:val="center"/>
          </w:tcPr>
          <w:p w:rsidR="00184E0C" w:rsidRPr="00142994" w:rsidRDefault="00184E0C" w:rsidP="00737EF9">
            <w:pPr>
              <w:jc w:val="center"/>
              <w:rPr>
                <w:rFonts w:ascii="Times New Roman" w:eastAsia="Times New Roman" w:hAnsi="Times New Roman" w:cs="Times New Roman"/>
                <w:bCs/>
                <w:position w:val="-1"/>
                <w:sz w:val="20"/>
                <w:szCs w:val="20"/>
              </w:rPr>
            </w:pPr>
          </w:p>
        </w:tc>
      </w:tr>
      <w:tr w:rsidR="00184E0C" w:rsidRPr="005A46E1" w:rsidTr="00737EF9">
        <w:trPr>
          <w:jc w:val="center"/>
        </w:trPr>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Stand</w:t>
            </w:r>
          </w:p>
        </w:tc>
        <w:tc>
          <w:tcPr>
            <w:tcW w:w="1305"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c>
          <w:tcPr>
            <w:tcW w:w="212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Test Number</w:t>
            </w:r>
          </w:p>
        </w:tc>
        <w:tc>
          <w:tcPr>
            <w:tcW w:w="5634" w:type="dxa"/>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Lab Oil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r w:rsidR="00184E0C" w:rsidRPr="005A46E1" w:rsidTr="00737EF9">
        <w:trPr>
          <w:jc w:val="center"/>
        </w:trPr>
        <w:tc>
          <w:tcPr>
            <w:tcW w:w="2610"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Formulation/Stand Code</w:t>
            </w:r>
          </w:p>
        </w:tc>
        <w:tc>
          <w:tcPr>
            <w:tcW w:w="7758" w:type="dxa"/>
            <w:gridSpan w:val="2"/>
            <w:tcBorders>
              <w:bottom w:val="single" w:sz="4" w:space="0" w:color="auto"/>
            </w:tcBorders>
            <w:vAlign w:val="center"/>
          </w:tcPr>
          <w:p w:rsidR="00184E0C" w:rsidRPr="005A46E1" w:rsidRDefault="00184E0C" w:rsidP="00737EF9">
            <w:pPr>
              <w:jc w:val="center"/>
              <w:rPr>
                <w:rFonts w:ascii="Times New Roman" w:eastAsia="Times New Roman" w:hAnsi="Times New Roman" w:cs="Times New Roman"/>
                <w:bCs/>
                <w:position w:val="-1"/>
                <w:sz w:val="24"/>
                <w:szCs w:val="24"/>
              </w:rPr>
            </w:pPr>
          </w:p>
        </w:tc>
      </w:tr>
    </w:tbl>
    <w:p w:rsidR="00D441A1" w:rsidRDefault="00D441A1" w:rsidP="00E3246C">
      <w:pPr>
        <w:spacing w:after="0" w:line="240" w:lineRule="auto"/>
        <w:jc w:val="center"/>
        <w:rPr>
          <w:rFonts w:ascii="Times New Roman" w:eastAsia="Times New Roman" w:hAnsi="Times New Roman" w:cs="Times New Roman"/>
          <w:b/>
          <w:bCs/>
          <w:sz w:val="24"/>
          <w:szCs w:val="24"/>
        </w:rPr>
      </w:pPr>
    </w:p>
    <w:p w:rsidR="00E3246C" w:rsidRPr="00017DC3" w:rsidRDefault="00E3246C" w:rsidP="00E3246C">
      <w:pPr>
        <w:spacing w:after="0" w:line="240" w:lineRule="auto"/>
        <w:jc w:val="center"/>
        <w:rPr>
          <w:rFonts w:ascii="Times New Roman" w:hAnsi="Times New Roman" w:cs="Times New Roman"/>
          <w:sz w:val="24"/>
          <w:szCs w:val="24"/>
        </w:rPr>
      </w:pPr>
    </w:p>
    <w:tbl>
      <w:tblPr>
        <w:tblW w:w="0" w:type="auto"/>
        <w:jc w:val="center"/>
        <w:tblInd w:w="-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4"/>
        <w:gridCol w:w="399"/>
        <w:gridCol w:w="8408"/>
      </w:tblGrid>
      <w:tr w:rsidR="00E3246C" w:rsidRPr="00017DC3" w:rsidTr="00A57918">
        <w:trPr>
          <w:trHeight w:hRule="exact" w:val="397"/>
          <w:jc w:val="center"/>
        </w:trPr>
        <w:tc>
          <w:tcPr>
            <w:tcW w:w="4874" w:type="dxa"/>
            <w:vAlign w:val="center"/>
          </w:tcPr>
          <w:p w:rsidR="00E3246C" w:rsidRPr="00E608D0" w:rsidRDefault="00E3246C" w:rsidP="00E608D0">
            <w:pPr>
              <w:spacing w:after="0" w:line="240" w:lineRule="auto"/>
              <w:jc w:val="center"/>
              <w:rPr>
                <w:rFonts w:ascii="Times New Roman" w:eastAsia="Times New Roman" w:hAnsi="Times New Roman" w:cs="Times New Roman"/>
                <w:b/>
                <w:sz w:val="24"/>
                <w:szCs w:val="24"/>
              </w:rPr>
            </w:pPr>
            <w:r w:rsidRPr="00E608D0">
              <w:rPr>
                <w:rFonts w:ascii="Times New Roman" w:eastAsia="Times New Roman" w:hAnsi="Times New Roman" w:cs="Times New Roman"/>
                <w:b/>
                <w:sz w:val="24"/>
                <w:szCs w:val="24"/>
              </w:rPr>
              <w:t>Oth</w:t>
            </w:r>
            <w:r w:rsidRPr="00E608D0">
              <w:rPr>
                <w:rFonts w:ascii="Times New Roman" w:eastAsia="Times New Roman" w:hAnsi="Times New Roman" w:cs="Times New Roman"/>
                <w:b/>
                <w:spacing w:val="-1"/>
                <w:sz w:val="24"/>
                <w:szCs w:val="24"/>
              </w:rPr>
              <w:t>e</w:t>
            </w:r>
            <w:r w:rsidRPr="00E608D0">
              <w:rPr>
                <w:rFonts w:ascii="Times New Roman" w:eastAsia="Times New Roman" w:hAnsi="Times New Roman" w:cs="Times New Roman"/>
                <w:b/>
                <w:sz w:val="24"/>
                <w:szCs w:val="24"/>
              </w:rPr>
              <w:t>r</w:t>
            </w:r>
            <w:r w:rsidRPr="00E608D0">
              <w:rPr>
                <w:rFonts w:ascii="Times New Roman" w:eastAsia="Times New Roman" w:hAnsi="Times New Roman" w:cs="Times New Roman"/>
                <w:b/>
                <w:spacing w:val="-5"/>
                <w:sz w:val="24"/>
                <w:szCs w:val="24"/>
              </w:rPr>
              <w:t xml:space="preserve"> </w:t>
            </w:r>
            <w:r w:rsidRPr="00E608D0">
              <w:rPr>
                <w:rFonts w:ascii="Times New Roman" w:eastAsia="Times New Roman" w:hAnsi="Times New Roman" w:cs="Times New Roman"/>
                <w:b/>
                <w:spacing w:val="1"/>
                <w:sz w:val="24"/>
                <w:szCs w:val="24"/>
              </w:rPr>
              <w:t>C</w:t>
            </w:r>
            <w:r w:rsidRPr="00E608D0">
              <w:rPr>
                <w:rFonts w:ascii="Times New Roman" w:eastAsia="Times New Roman" w:hAnsi="Times New Roman" w:cs="Times New Roman"/>
                <w:b/>
                <w:sz w:val="24"/>
                <w:szCs w:val="24"/>
              </w:rPr>
              <w:t>o</w:t>
            </w:r>
            <w:r w:rsidRPr="00E608D0">
              <w:rPr>
                <w:rFonts w:ascii="Times New Roman" w:eastAsia="Times New Roman" w:hAnsi="Times New Roman" w:cs="Times New Roman"/>
                <w:b/>
                <w:spacing w:val="1"/>
                <w:sz w:val="24"/>
                <w:szCs w:val="24"/>
              </w:rPr>
              <w:t>mm</w:t>
            </w:r>
            <w:r w:rsidRPr="00E608D0">
              <w:rPr>
                <w:rFonts w:ascii="Times New Roman" w:eastAsia="Times New Roman" w:hAnsi="Times New Roman" w:cs="Times New Roman"/>
                <w:b/>
                <w:spacing w:val="-1"/>
                <w:sz w:val="24"/>
                <w:szCs w:val="24"/>
              </w:rPr>
              <w:t>e</w:t>
            </w:r>
            <w:r w:rsidRPr="00E608D0">
              <w:rPr>
                <w:rFonts w:ascii="Times New Roman" w:eastAsia="Times New Roman" w:hAnsi="Times New Roman" w:cs="Times New Roman"/>
                <w:b/>
                <w:sz w:val="24"/>
                <w:szCs w:val="24"/>
              </w:rPr>
              <w:t>nts</w:t>
            </w:r>
          </w:p>
        </w:tc>
        <w:tc>
          <w:tcPr>
            <w:tcW w:w="8807" w:type="dxa"/>
            <w:gridSpan w:val="2"/>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397"/>
          <w:jc w:val="center"/>
        </w:trPr>
        <w:tc>
          <w:tcPr>
            <w:tcW w:w="13681" w:type="dxa"/>
            <w:gridSpan w:val="3"/>
          </w:tcPr>
          <w:p w:rsidR="00E3246C" w:rsidRPr="00017DC3" w:rsidRDefault="00E3246C" w:rsidP="002477A1">
            <w:pPr>
              <w:spacing w:after="0" w:line="240" w:lineRule="auto"/>
              <w:jc w:val="center"/>
              <w:rPr>
                <w:rFonts w:ascii="Times New Roman" w:hAnsi="Times New Roman" w:cs="Times New Roman"/>
                <w:sz w:val="24"/>
                <w:szCs w:val="24"/>
              </w:rPr>
            </w:pPr>
          </w:p>
        </w:tc>
      </w:tr>
      <w:tr w:rsidR="00E3246C" w:rsidRPr="00017DC3" w:rsidTr="00A57918">
        <w:trPr>
          <w:trHeight w:hRule="exact" w:val="414"/>
          <w:jc w:val="center"/>
        </w:trPr>
        <w:tc>
          <w:tcPr>
            <w:tcW w:w="5273" w:type="dxa"/>
            <w:gridSpan w:val="2"/>
            <w:vAlign w:val="center"/>
          </w:tcPr>
          <w:p w:rsidR="00E3246C" w:rsidRPr="00E608D0" w:rsidRDefault="00E3246C" w:rsidP="00E608D0">
            <w:pPr>
              <w:spacing w:after="0" w:line="240" w:lineRule="auto"/>
              <w:jc w:val="center"/>
              <w:rPr>
                <w:rFonts w:ascii="Times New Roman" w:eastAsia="Times New Roman" w:hAnsi="Times New Roman" w:cs="Times New Roman"/>
                <w:b/>
                <w:sz w:val="24"/>
                <w:szCs w:val="24"/>
              </w:rPr>
            </w:pPr>
            <w:r w:rsidRPr="00E608D0">
              <w:rPr>
                <w:rFonts w:ascii="Times New Roman" w:eastAsia="Times New Roman" w:hAnsi="Times New Roman" w:cs="Times New Roman"/>
                <w:b/>
                <w:sz w:val="24"/>
                <w:szCs w:val="24"/>
              </w:rPr>
              <w:t>Tot</w:t>
            </w:r>
            <w:r w:rsidRPr="00E608D0">
              <w:rPr>
                <w:rFonts w:ascii="Times New Roman" w:eastAsia="Times New Roman" w:hAnsi="Times New Roman" w:cs="Times New Roman"/>
                <w:b/>
                <w:spacing w:val="-1"/>
                <w:sz w:val="24"/>
                <w:szCs w:val="24"/>
              </w:rPr>
              <w:t>a</w:t>
            </w:r>
            <w:r w:rsidRPr="00E608D0">
              <w:rPr>
                <w:rFonts w:ascii="Times New Roman" w:eastAsia="Times New Roman" w:hAnsi="Times New Roman" w:cs="Times New Roman"/>
                <w:b/>
                <w:sz w:val="24"/>
                <w:szCs w:val="24"/>
              </w:rPr>
              <w:t>l</w:t>
            </w:r>
            <w:r w:rsidRPr="00E608D0">
              <w:rPr>
                <w:rFonts w:ascii="Times New Roman" w:eastAsia="Times New Roman" w:hAnsi="Times New Roman" w:cs="Times New Roman"/>
                <w:b/>
                <w:spacing w:val="-5"/>
                <w:sz w:val="24"/>
                <w:szCs w:val="24"/>
              </w:rPr>
              <w:t xml:space="preserve"> </w:t>
            </w:r>
            <w:r w:rsidRPr="00E608D0">
              <w:rPr>
                <w:rFonts w:ascii="Times New Roman" w:eastAsia="Times New Roman" w:hAnsi="Times New Roman" w:cs="Times New Roman"/>
                <w:b/>
                <w:spacing w:val="1"/>
                <w:sz w:val="24"/>
                <w:szCs w:val="24"/>
              </w:rPr>
              <w:t>C</w:t>
            </w:r>
            <w:r w:rsidRPr="00E608D0">
              <w:rPr>
                <w:rFonts w:ascii="Times New Roman" w:eastAsia="Times New Roman" w:hAnsi="Times New Roman" w:cs="Times New Roman"/>
                <w:b/>
                <w:sz w:val="24"/>
                <w:szCs w:val="24"/>
              </w:rPr>
              <w:t>o</w:t>
            </w:r>
            <w:r w:rsidRPr="00E608D0">
              <w:rPr>
                <w:rFonts w:ascii="Times New Roman" w:eastAsia="Times New Roman" w:hAnsi="Times New Roman" w:cs="Times New Roman"/>
                <w:b/>
                <w:spacing w:val="1"/>
                <w:sz w:val="24"/>
                <w:szCs w:val="24"/>
              </w:rPr>
              <w:t>mm</w:t>
            </w:r>
            <w:r w:rsidRPr="00E608D0">
              <w:rPr>
                <w:rFonts w:ascii="Times New Roman" w:eastAsia="Times New Roman" w:hAnsi="Times New Roman" w:cs="Times New Roman"/>
                <w:b/>
                <w:spacing w:val="-1"/>
                <w:sz w:val="24"/>
                <w:szCs w:val="24"/>
              </w:rPr>
              <w:t>e</w:t>
            </w:r>
            <w:r w:rsidRPr="00E608D0">
              <w:rPr>
                <w:rFonts w:ascii="Times New Roman" w:eastAsia="Times New Roman" w:hAnsi="Times New Roman" w:cs="Times New Roman"/>
                <w:b/>
                <w:sz w:val="24"/>
                <w:szCs w:val="24"/>
              </w:rPr>
              <w:t>nts:</w:t>
            </w:r>
          </w:p>
        </w:tc>
        <w:tc>
          <w:tcPr>
            <w:tcW w:w="8408" w:type="dxa"/>
          </w:tcPr>
          <w:p w:rsidR="00E3246C" w:rsidRPr="00017DC3" w:rsidRDefault="00E3246C" w:rsidP="002477A1">
            <w:pPr>
              <w:spacing w:after="0" w:line="240" w:lineRule="auto"/>
              <w:jc w:val="center"/>
              <w:rPr>
                <w:rFonts w:ascii="Times New Roman" w:hAnsi="Times New Roman" w:cs="Times New Roman"/>
                <w:sz w:val="24"/>
                <w:szCs w:val="24"/>
              </w:rPr>
            </w:pPr>
          </w:p>
        </w:tc>
      </w:tr>
    </w:tbl>
    <w:p w:rsidR="00E3246C" w:rsidRDefault="00E3246C" w:rsidP="00E3246C">
      <w:pPr>
        <w:spacing w:after="0" w:line="240" w:lineRule="auto"/>
        <w:jc w:val="center"/>
        <w:rPr>
          <w:rFonts w:ascii="Times New Roman" w:eastAsia="Times New Roman" w:hAnsi="Times New Roman" w:cs="Times New Roman"/>
          <w:b/>
          <w:bCs/>
          <w:spacing w:val="-1"/>
          <w:sz w:val="24"/>
          <w:szCs w:val="24"/>
        </w:rPr>
      </w:pPr>
    </w:p>
    <w:p w:rsidR="00E3246C" w:rsidRDefault="00E3246C" w:rsidP="00E3246C">
      <w:pPr>
        <w:rPr>
          <w:rFonts w:ascii="Times New Roman" w:eastAsia="Times New Roman" w:hAnsi="Times New Roman" w:cs="Times New Roman"/>
          <w:b/>
          <w:bCs/>
          <w:spacing w:val="-1"/>
          <w:sz w:val="24"/>
          <w:szCs w:val="24"/>
        </w:rPr>
      </w:pPr>
    </w:p>
    <w:sectPr w:rsidR="00E3246C" w:rsidSect="00C17919">
      <w:pgSz w:w="15840" w:h="12240" w:orient="landscape"/>
      <w:pgMar w:top="720" w:right="720" w:bottom="720" w:left="1440" w:header="346"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0A2" w:rsidRDefault="007D50A2" w:rsidP="000F2983">
      <w:pPr>
        <w:spacing w:after="0" w:line="240" w:lineRule="auto"/>
      </w:pPr>
      <w:r>
        <w:separator/>
      </w:r>
    </w:p>
  </w:endnote>
  <w:endnote w:type="continuationSeparator" w:id="0">
    <w:p w:rsidR="007D50A2" w:rsidRDefault="007D50A2" w:rsidP="000F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A2" w:rsidRPr="000419A1" w:rsidRDefault="007D50A2" w:rsidP="00041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A2" w:rsidRPr="000419A1" w:rsidRDefault="007D50A2" w:rsidP="00041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0A2" w:rsidRDefault="007D50A2" w:rsidP="000F2983">
      <w:pPr>
        <w:spacing w:after="0" w:line="240" w:lineRule="auto"/>
      </w:pPr>
      <w:r>
        <w:separator/>
      </w:r>
    </w:p>
  </w:footnote>
  <w:footnote w:type="continuationSeparator" w:id="0">
    <w:p w:rsidR="007D50A2" w:rsidRDefault="007D50A2" w:rsidP="000F2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A2" w:rsidRDefault="007D50A2">
    <w:pPr>
      <w:spacing w:after="0" w:line="0" w:lineRule="atLeast"/>
      <w:rPr>
        <w:sz w:val="0"/>
        <w:szC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A2" w:rsidRDefault="007D50A2">
    <w:pPr>
      <w:spacing w:after="0" w:line="200" w:lineRule="exac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A2" w:rsidRPr="000419A1" w:rsidRDefault="007D50A2" w:rsidP="000419A1">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
  <w:rsids>
    <w:rsidRoot w:val="000F2983"/>
    <w:rsid w:val="00001EF7"/>
    <w:rsid w:val="00004641"/>
    <w:rsid w:val="00011A37"/>
    <w:rsid w:val="00017DC3"/>
    <w:rsid w:val="00027828"/>
    <w:rsid w:val="00033306"/>
    <w:rsid w:val="000419A1"/>
    <w:rsid w:val="00053731"/>
    <w:rsid w:val="000553C5"/>
    <w:rsid w:val="00064178"/>
    <w:rsid w:val="00070C70"/>
    <w:rsid w:val="0008236D"/>
    <w:rsid w:val="000830C0"/>
    <w:rsid w:val="000905BF"/>
    <w:rsid w:val="000908D5"/>
    <w:rsid w:val="000924AC"/>
    <w:rsid w:val="000A341B"/>
    <w:rsid w:val="000C1707"/>
    <w:rsid w:val="000C704D"/>
    <w:rsid w:val="000F2983"/>
    <w:rsid w:val="000F6197"/>
    <w:rsid w:val="001170A4"/>
    <w:rsid w:val="00132121"/>
    <w:rsid w:val="00133672"/>
    <w:rsid w:val="00137EA0"/>
    <w:rsid w:val="00141516"/>
    <w:rsid w:val="00142994"/>
    <w:rsid w:val="001463BC"/>
    <w:rsid w:val="00155DB5"/>
    <w:rsid w:val="0016003E"/>
    <w:rsid w:val="00180214"/>
    <w:rsid w:val="00184E0C"/>
    <w:rsid w:val="001A186B"/>
    <w:rsid w:val="001A4FF7"/>
    <w:rsid w:val="001A7152"/>
    <w:rsid w:val="001B4526"/>
    <w:rsid w:val="001C1F25"/>
    <w:rsid w:val="001C4B25"/>
    <w:rsid w:val="001D590A"/>
    <w:rsid w:val="001D7322"/>
    <w:rsid w:val="001E2E5E"/>
    <w:rsid w:val="001E648F"/>
    <w:rsid w:val="001F713A"/>
    <w:rsid w:val="00204B01"/>
    <w:rsid w:val="0021707F"/>
    <w:rsid w:val="00227A7F"/>
    <w:rsid w:val="002465DF"/>
    <w:rsid w:val="00246C17"/>
    <w:rsid w:val="002477A1"/>
    <w:rsid w:val="0025100D"/>
    <w:rsid w:val="0027334D"/>
    <w:rsid w:val="002763AE"/>
    <w:rsid w:val="00292C1D"/>
    <w:rsid w:val="00294B9F"/>
    <w:rsid w:val="002B124D"/>
    <w:rsid w:val="002B4C24"/>
    <w:rsid w:val="002C2DB6"/>
    <w:rsid w:val="002C2EE8"/>
    <w:rsid w:val="002C79B4"/>
    <w:rsid w:val="002D0B56"/>
    <w:rsid w:val="002D5F39"/>
    <w:rsid w:val="002D673A"/>
    <w:rsid w:val="002E61DC"/>
    <w:rsid w:val="003118C2"/>
    <w:rsid w:val="00315DF3"/>
    <w:rsid w:val="00336D1A"/>
    <w:rsid w:val="00341910"/>
    <w:rsid w:val="00341EB7"/>
    <w:rsid w:val="00343F21"/>
    <w:rsid w:val="00346777"/>
    <w:rsid w:val="00361625"/>
    <w:rsid w:val="00362270"/>
    <w:rsid w:val="0036249D"/>
    <w:rsid w:val="00362F42"/>
    <w:rsid w:val="00363F81"/>
    <w:rsid w:val="0036563D"/>
    <w:rsid w:val="00394D56"/>
    <w:rsid w:val="003965B6"/>
    <w:rsid w:val="003B123A"/>
    <w:rsid w:val="00400135"/>
    <w:rsid w:val="00417642"/>
    <w:rsid w:val="004232E1"/>
    <w:rsid w:val="004353E3"/>
    <w:rsid w:val="00442E73"/>
    <w:rsid w:val="00445812"/>
    <w:rsid w:val="004741EE"/>
    <w:rsid w:val="00480F36"/>
    <w:rsid w:val="004C3585"/>
    <w:rsid w:val="004C3A83"/>
    <w:rsid w:val="004D5C22"/>
    <w:rsid w:val="004E7AED"/>
    <w:rsid w:val="004F67D6"/>
    <w:rsid w:val="00500C72"/>
    <w:rsid w:val="00501330"/>
    <w:rsid w:val="00512F25"/>
    <w:rsid w:val="00524061"/>
    <w:rsid w:val="005355A8"/>
    <w:rsid w:val="00540112"/>
    <w:rsid w:val="00542843"/>
    <w:rsid w:val="0054534D"/>
    <w:rsid w:val="0055299F"/>
    <w:rsid w:val="00555C62"/>
    <w:rsid w:val="005710DD"/>
    <w:rsid w:val="0057315D"/>
    <w:rsid w:val="005A0D00"/>
    <w:rsid w:val="005A1061"/>
    <w:rsid w:val="005A10D5"/>
    <w:rsid w:val="005A46E1"/>
    <w:rsid w:val="005B0913"/>
    <w:rsid w:val="005B546C"/>
    <w:rsid w:val="005B6D94"/>
    <w:rsid w:val="005D3CC1"/>
    <w:rsid w:val="005E4465"/>
    <w:rsid w:val="005E547A"/>
    <w:rsid w:val="00605BBE"/>
    <w:rsid w:val="00610AF2"/>
    <w:rsid w:val="00623024"/>
    <w:rsid w:val="006377EF"/>
    <w:rsid w:val="00656651"/>
    <w:rsid w:val="00690640"/>
    <w:rsid w:val="00690C0F"/>
    <w:rsid w:val="006B2AB2"/>
    <w:rsid w:val="006B510C"/>
    <w:rsid w:val="006B7D39"/>
    <w:rsid w:val="006C1792"/>
    <w:rsid w:val="006C2476"/>
    <w:rsid w:val="006C2FBE"/>
    <w:rsid w:val="006F476F"/>
    <w:rsid w:val="00700987"/>
    <w:rsid w:val="0070329A"/>
    <w:rsid w:val="007312DF"/>
    <w:rsid w:val="00737679"/>
    <w:rsid w:val="00742801"/>
    <w:rsid w:val="00751A2E"/>
    <w:rsid w:val="00763678"/>
    <w:rsid w:val="00766F32"/>
    <w:rsid w:val="0077062B"/>
    <w:rsid w:val="00777C99"/>
    <w:rsid w:val="00781E77"/>
    <w:rsid w:val="0078221D"/>
    <w:rsid w:val="007A545C"/>
    <w:rsid w:val="007D2B8F"/>
    <w:rsid w:val="007D4F2C"/>
    <w:rsid w:val="007D50A2"/>
    <w:rsid w:val="007D7967"/>
    <w:rsid w:val="007E3A1A"/>
    <w:rsid w:val="007E3B75"/>
    <w:rsid w:val="00811E30"/>
    <w:rsid w:val="00820ECF"/>
    <w:rsid w:val="00827644"/>
    <w:rsid w:val="00850A5B"/>
    <w:rsid w:val="008544D7"/>
    <w:rsid w:val="0086089F"/>
    <w:rsid w:val="008732DE"/>
    <w:rsid w:val="00892B79"/>
    <w:rsid w:val="00893EE8"/>
    <w:rsid w:val="00895ADB"/>
    <w:rsid w:val="008964BC"/>
    <w:rsid w:val="008A5147"/>
    <w:rsid w:val="008B49F6"/>
    <w:rsid w:val="008C47C7"/>
    <w:rsid w:val="008E363D"/>
    <w:rsid w:val="008F55F7"/>
    <w:rsid w:val="00913D4B"/>
    <w:rsid w:val="0091508A"/>
    <w:rsid w:val="0093020E"/>
    <w:rsid w:val="009331C1"/>
    <w:rsid w:val="009337CD"/>
    <w:rsid w:val="00942298"/>
    <w:rsid w:val="00964BF5"/>
    <w:rsid w:val="009735EF"/>
    <w:rsid w:val="009908F9"/>
    <w:rsid w:val="00994B98"/>
    <w:rsid w:val="009A0E55"/>
    <w:rsid w:val="009A2DCE"/>
    <w:rsid w:val="009A61B4"/>
    <w:rsid w:val="009B30CB"/>
    <w:rsid w:val="009B3365"/>
    <w:rsid w:val="009B3AB6"/>
    <w:rsid w:val="009B642B"/>
    <w:rsid w:val="009C3DDE"/>
    <w:rsid w:val="009D7530"/>
    <w:rsid w:val="009E4788"/>
    <w:rsid w:val="009F1F12"/>
    <w:rsid w:val="009F41CC"/>
    <w:rsid w:val="00A013CD"/>
    <w:rsid w:val="00A02F2C"/>
    <w:rsid w:val="00A03B1A"/>
    <w:rsid w:val="00A17663"/>
    <w:rsid w:val="00A25EC7"/>
    <w:rsid w:val="00A439CD"/>
    <w:rsid w:val="00A513E3"/>
    <w:rsid w:val="00A54A9C"/>
    <w:rsid w:val="00A57918"/>
    <w:rsid w:val="00A829A6"/>
    <w:rsid w:val="00A913AB"/>
    <w:rsid w:val="00A94D0C"/>
    <w:rsid w:val="00AA0990"/>
    <w:rsid w:val="00AA45C8"/>
    <w:rsid w:val="00AB0C3C"/>
    <w:rsid w:val="00AB1AB0"/>
    <w:rsid w:val="00AC6A98"/>
    <w:rsid w:val="00AD4E24"/>
    <w:rsid w:val="00AE36EC"/>
    <w:rsid w:val="00AF5E2E"/>
    <w:rsid w:val="00B110A0"/>
    <w:rsid w:val="00B17082"/>
    <w:rsid w:val="00B26A87"/>
    <w:rsid w:val="00B30DDC"/>
    <w:rsid w:val="00B3243D"/>
    <w:rsid w:val="00B33964"/>
    <w:rsid w:val="00B3475B"/>
    <w:rsid w:val="00B37248"/>
    <w:rsid w:val="00B43F37"/>
    <w:rsid w:val="00B44B55"/>
    <w:rsid w:val="00B65F12"/>
    <w:rsid w:val="00B97397"/>
    <w:rsid w:val="00B97B8F"/>
    <w:rsid w:val="00BA5AFA"/>
    <w:rsid w:val="00BC0591"/>
    <w:rsid w:val="00BD29C6"/>
    <w:rsid w:val="00BD4796"/>
    <w:rsid w:val="00BD49A7"/>
    <w:rsid w:val="00BF18A4"/>
    <w:rsid w:val="00BF18C5"/>
    <w:rsid w:val="00C03876"/>
    <w:rsid w:val="00C16F1E"/>
    <w:rsid w:val="00C17919"/>
    <w:rsid w:val="00C225F3"/>
    <w:rsid w:val="00C26A34"/>
    <w:rsid w:val="00C32D6F"/>
    <w:rsid w:val="00C35E95"/>
    <w:rsid w:val="00C41FFE"/>
    <w:rsid w:val="00C465F5"/>
    <w:rsid w:val="00C47D6C"/>
    <w:rsid w:val="00C5506A"/>
    <w:rsid w:val="00C554DF"/>
    <w:rsid w:val="00C5770A"/>
    <w:rsid w:val="00C57CD9"/>
    <w:rsid w:val="00C62650"/>
    <w:rsid w:val="00C6531E"/>
    <w:rsid w:val="00C67F51"/>
    <w:rsid w:val="00C8239B"/>
    <w:rsid w:val="00C84BDE"/>
    <w:rsid w:val="00CA1997"/>
    <w:rsid w:val="00CB66C4"/>
    <w:rsid w:val="00CC01CA"/>
    <w:rsid w:val="00CC13FC"/>
    <w:rsid w:val="00CF5E77"/>
    <w:rsid w:val="00D05DB2"/>
    <w:rsid w:val="00D37586"/>
    <w:rsid w:val="00D4203E"/>
    <w:rsid w:val="00D441A1"/>
    <w:rsid w:val="00D47745"/>
    <w:rsid w:val="00D63F96"/>
    <w:rsid w:val="00D64626"/>
    <w:rsid w:val="00D721D6"/>
    <w:rsid w:val="00D83DCD"/>
    <w:rsid w:val="00DA720B"/>
    <w:rsid w:val="00DB16B2"/>
    <w:rsid w:val="00DB4A92"/>
    <w:rsid w:val="00DC7253"/>
    <w:rsid w:val="00DD4C36"/>
    <w:rsid w:val="00DE5C04"/>
    <w:rsid w:val="00DF3241"/>
    <w:rsid w:val="00DF48AD"/>
    <w:rsid w:val="00DF7E3E"/>
    <w:rsid w:val="00E01ABB"/>
    <w:rsid w:val="00E02EF2"/>
    <w:rsid w:val="00E07EEE"/>
    <w:rsid w:val="00E17F2C"/>
    <w:rsid w:val="00E250FE"/>
    <w:rsid w:val="00E3246C"/>
    <w:rsid w:val="00E37AC4"/>
    <w:rsid w:val="00E46523"/>
    <w:rsid w:val="00E608D0"/>
    <w:rsid w:val="00E625F9"/>
    <w:rsid w:val="00E648B4"/>
    <w:rsid w:val="00E66217"/>
    <w:rsid w:val="00E67698"/>
    <w:rsid w:val="00E86C99"/>
    <w:rsid w:val="00E87356"/>
    <w:rsid w:val="00EA014C"/>
    <w:rsid w:val="00EA3187"/>
    <w:rsid w:val="00EA3DC1"/>
    <w:rsid w:val="00EA6CE6"/>
    <w:rsid w:val="00EB0A7B"/>
    <w:rsid w:val="00ED09A7"/>
    <w:rsid w:val="00EE3431"/>
    <w:rsid w:val="00EF2A74"/>
    <w:rsid w:val="00F205D2"/>
    <w:rsid w:val="00F23918"/>
    <w:rsid w:val="00F309AA"/>
    <w:rsid w:val="00F35DEE"/>
    <w:rsid w:val="00F36F67"/>
    <w:rsid w:val="00F42089"/>
    <w:rsid w:val="00F44A87"/>
    <w:rsid w:val="00F61DC0"/>
    <w:rsid w:val="00F6701C"/>
    <w:rsid w:val="00F932C1"/>
    <w:rsid w:val="00FA5573"/>
    <w:rsid w:val="00FB0236"/>
    <w:rsid w:val="00FF6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next w:val="Normal"/>
    <w:link w:val="Heading3Char"/>
    <w:qFormat/>
    <w:rsid w:val="00053731"/>
    <w:pPr>
      <w:keepNext/>
      <w:widowControl/>
      <w:spacing w:after="0" w:line="240" w:lineRule="auto"/>
      <w:jc w:val="center"/>
      <w:outlineLvl w:val="2"/>
    </w:pPr>
    <w:rPr>
      <w:rFonts w:ascii="Times New Roman" w:eastAsia="Times New Roman" w:hAnsi="Times New Roman" w:cs="Times New Roman"/>
      <w:b/>
      <w:bCs/>
      <w:sz w:val="24"/>
    </w:rPr>
  </w:style>
  <w:style w:type="paragraph" w:styleId="Heading4">
    <w:name w:val="heading 4"/>
    <w:basedOn w:val="Normal"/>
    <w:next w:val="Normal"/>
    <w:link w:val="Heading4Char"/>
    <w:qFormat/>
    <w:rsid w:val="00053731"/>
    <w:pPr>
      <w:keepNext/>
      <w:widowControl/>
      <w:spacing w:after="0" w:line="240" w:lineRule="auto"/>
      <w:jc w:val="center"/>
      <w:outlineLvl w:val="3"/>
    </w:pPr>
    <w:rPr>
      <w:rFonts w:ascii="Times New Roman" w:eastAsia="Times New Roman" w:hAnsi="Times New Roman" w:cs="Times New Roman"/>
      <w:i/>
      <w:vanish/>
    </w:rPr>
  </w:style>
  <w:style w:type="paragraph" w:styleId="Heading5">
    <w:name w:val="heading 5"/>
    <w:basedOn w:val="Normal"/>
    <w:next w:val="Normal"/>
    <w:link w:val="Heading5Char"/>
    <w:qFormat/>
    <w:rsid w:val="00053731"/>
    <w:pPr>
      <w:keepNext/>
      <w:widowControl/>
      <w:spacing w:after="0" w:line="360" w:lineRule="auto"/>
      <w:outlineLvl w:val="4"/>
    </w:pPr>
    <w:rPr>
      <w:rFonts w:ascii="Times New Roman" w:eastAsia="Times New Roman" w:hAnsi="Times New Roman" w:cs="Times New Roman"/>
      <w:b/>
      <w:bCs/>
      <w:sz w:val="24"/>
      <w:szCs w:val="20"/>
    </w:rPr>
  </w:style>
  <w:style w:type="paragraph" w:styleId="Heading6">
    <w:name w:val="heading 6"/>
    <w:basedOn w:val="Normal"/>
    <w:next w:val="Normal"/>
    <w:link w:val="Heading6Char"/>
    <w:qFormat/>
    <w:rsid w:val="00053731"/>
    <w:pPr>
      <w:keepNext/>
      <w:widowControl/>
      <w:spacing w:after="0" w:line="360" w:lineRule="auto"/>
      <w:outlineLvl w:val="5"/>
    </w:pPr>
    <w:rPr>
      <w:rFonts w:ascii="Times New Roman" w:eastAsia="Times New Roman" w:hAnsi="Times New Roman" w:cs="Times New Roman"/>
      <w:b/>
      <w:bCs/>
      <w:szCs w:val="20"/>
    </w:rPr>
  </w:style>
  <w:style w:type="paragraph" w:styleId="Heading7">
    <w:name w:val="heading 7"/>
    <w:basedOn w:val="Normal"/>
    <w:next w:val="Normal"/>
    <w:link w:val="Heading7Char"/>
    <w:qFormat/>
    <w:rsid w:val="00053731"/>
    <w:pPr>
      <w:keepNext/>
      <w:widowControl/>
      <w:spacing w:after="0" w:line="360" w:lineRule="auto"/>
      <w:outlineLvl w:val="6"/>
    </w:pPr>
    <w:rPr>
      <w:rFonts w:ascii="Times New Roman" w:eastAsia="Times New Roman" w:hAnsi="Times New Roman" w:cs="Times New Roman"/>
      <w:b/>
      <w:bCs/>
      <w:i/>
      <w:vanis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37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3731"/>
  </w:style>
  <w:style w:type="paragraph" w:styleId="Footer">
    <w:name w:val="footer"/>
    <w:basedOn w:val="Normal"/>
    <w:link w:val="FooterChar"/>
    <w:uiPriority w:val="99"/>
    <w:semiHidden/>
    <w:unhideWhenUsed/>
    <w:rsid w:val="000537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3731"/>
  </w:style>
  <w:style w:type="character" w:customStyle="1" w:styleId="Heading3Char">
    <w:name w:val="Heading 3 Char"/>
    <w:basedOn w:val="DefaultParagraphFont"/>
    <w:link w:val="Heading3"/>
    <w:rsid w:val="00053731"/>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053731"/>
    <w:rPr>
      <w:rFonts w:ascii="Times New Roman" w:eastAsia="Times New Roman" w:hAnsi="Times New Roman" w:cs="Times New Roman"/>
      <w:i/>
      <w:vanish/>
    </w:rPr>
  </w:style>
  <w:style w:type="character" w:customStyle="1" w:styleId="Heading5Char">
    <w:name w:val="Heading 5 Char"/>
    <w:basedOn w:val="DefaultParagraphFont"/>
    <w:link w:val="Heading5"/>
    <w:rsid w:val="00053731"/>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053731"/>
    <w:rPr>
      <w:rFonts w:ascii="Times New Roman" w:eastAsia="Times New Roman" w:hAnsi="Times New Roman" w:cs="Times New Roman"/>
      <w:b/>
      <w:bCs/>
      <w:szCs w:val="20"/>
    </w:rPr>
  </w:style>
  <w:style w:type="character" w:customStyle="1" w:styleId="Heading7Char">
    <w:name w:val="Heading 7 Char"/>
    <w:basedOn w:val="DefaultParagraphFont"/>
    <w:link w:val="Heading7"/>
    <w:rsid w:val="00053731"/>
    <w:rPr>
      <w:rFonts w:ascii="Times New Roman" w:eastAsia="Times New Roman" w:hAnsi="Times New Roman" w:cs="Times New Roman"/>
      <w:b/>
      <w:bCs/>
      <w:i/>
      <w:vanish/>
      <w:sz w:val="20"/>
      <w:szCs w:val="20"/>
    </w:rPr>
  </w:style>
  <w:style w:type="table" w:styleId="TableGrid">
    <w:name w:val="Table Grid"/>
    <w:basedOn w:val="TableNormal"/>
    <w:uiPriority w:val="59"/>
    <w:rsid w:val="009B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02117-6A57-4B00-BA6F-C1A2D58A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mchodgrd</dc:creator>
  <cp:lastModifiedBy>Jeff Clark</cp:lastModifiedBy>
  <cp:revision>6</cp:revision>
  <cp:lastPrinted>2015-03-13T17:35:00Z</cp:lastPrinted>
  <dcterms:created xsi:type="dcterms:W3CDTF">2015-04-21T13:14:00Z</dcterms:created>
  <dcterms:modified xsi:type="dcterms:W3CDTF">2015-04-21T13:18:00Z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LastSaved">
    <vt:filetime>2014-07-16T00:00:00Z</vt:filetime>
  </property>
</Properties>
</file>